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75" w:rsidRDefault="00143675">
      <w:pPr>
        <w:jc w:val="center"/>
        <w:rPr>
          <w:rFonts w:ascii="方正小标宋简体" w:eastAsia="方正小标宋简体" w:hAnsi="方正小标宋简体" w:cs="方正小标宋简体"/>
          <w:bCs/>
          <w:sz w:val="52"/>
          <w:szCs w:val="32"/>
          <w:lang w:bidi="en-US"/>
        </w:rPr>
      </w:pPr>
    </w:p>
    <w:p w:rsidR="00143675" w:rsidRDefault="00143675">
      <w:pPr>
        <w:jc w:val="center"/>
        <w:rPr>
          <w:rFonts w:ascii="方正小标宋简体" w:eastAsia="方正小标宋简体" w:hAnsi="方正小标宋简体" w:cs="方正小标宋简体"/>
          <w:bCs/>
          <w:sz w:val="52"/>
          <w:szCs w:val="32"/>
          <w:lang w:bidi="en-US"/>
        </w:rPr>
      </w:pPr>
    </w:p>
    <w:p w:rsidR="00143675" w:rsidRDefault="00143675">
      <w:pPr>
        <w:jc w:val="center"/>
        <w:rPr>
          <w:rFonts w:ascii="方正小标宋简体" w:eastAsia="方正小标宋简体" w:hAnsi="方正小标宋简体" w:cs="方正小标宋简体"/>
          <w:bCs/>
          <w:sz w:val="52"/>
          <w:szCs w:val="32"/>
          <w:lang w:bidi="en-US"/>
        </w:rPr>
      </w:pPr>
    </w:p>
    <w:p w:rsidR="00143675" w:rsidRDefault="00143675">
      <w:pPr>
        <w:jc w:val="center"/>
        <w:rPr>
          <w:rFonts w:ascii="方正小标宋简体" w:eastAsia="方正小标宋简体" w:hAnsi="方正小标宋简体" w:cs="方正小标宋简体"/>
          <w:bCs/>
          <w:sz w:val="52"/>
          <w:szCs w:val="32"/>
          <w:lang w:bidi="en-US"/>
        </w:rPr>
      </w:pPr>
    </w:p>
    <w:p w:rsidR="00143675" w:rsidRDefault="009842DC">
      <w:pPr>
        <w:spacing w:before="312" w:after="156"/>
        <w:ind w:rightChars="-162" w:right="-34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《反餐饮浪费点餐行为指南》团体</w:t>
      </w:r>
      <w:r w:rsidR="009025D7">
        <w:rPr>
          <w:rFonts w:ascii="方正小标宋简体" w:eastAsia="方正小标宋简体" w:hAnsi="方正小标宋简体" w:cs="方正小标宋简体" w:hint="eastAsia"/>
          <w:bCs/>
          <w:sz w:val="44"/>
          <w:szCs w:val="44"/>
        </w:rPr>
        <w:t>标准</w:t>
      </w:r>
    </w:p>
    <w:p w:rsidR="00143675" w:rsidRDefault="009025D7">
      <w:pPr>
        <w:spacing w:before="312" w:after="156"/>
        <w:ind w:leftChars="-354" w:left="-743" w:rightChars="-283" w:right="-594"/>
        <w:jc w:val="center"/>
        <w:outlineLvl w:val="0"/>
        <w:rPr>
          <w:rFonts w:ascii="方正小标宋简体" w:eastAsia="方正小标宋简体" w:hAnsi="黑体"/>
          <w:sz w:val="44"/>
          <w:szCs w:val="44"/>
        </w:rPr>
      </w:pPr>
      <w:bookmarkStart w:id="0" w:name="_Toc18307287"/>
      <w:bookmarkStart w:id="1" w:name="_Toc18307204"/>
      <w:r>
        <w:rPr>
          <w:rFonts w:ascii="方正小标宋简体" w:eastAsia="方正小标宋简体" w:hAnsi="黑体" w:hint="eastAsia"/>
          <w:sz w:val="44"/>
          <w:szCs w:val="44"/>
        </w:rPr>
        <w:t>编 制 说 明</w:t>
      </w:r>
      <w:bookmarkEnd w:id="0"/>
      <w:bookmarkEnd w:id="1"/>
    </w:p>
    <w:p w:rsidR="00143675" w:rsidRDefault="00143675">
      <w:pPr>
        <w:spacing w:before="312" w:after="156"/>
        <w:ind w:leftChars="-354" w:left="-743" w:rightChars="-283" w:right="-594"/>
        <w:jc w:val="center"/>
        <w:outlineLvl w:val="0"/>
        <w:rPr>
          <w:rFonts w:ascii="方正小标宋简体" w:eastAsia="方正小标宋简体" w:hAnsi="黑体"/>
          <w:sz w:val="44"/>
          <w:szCs w:val="44"/>
        </w:rPr>
      </w:pPr>
    </w:p>
    <w:p w:rsidR="00143675" w:rsidRDefault="00143675">
      <w:pPr>
        <w:spacing w:before="312" w:after="156"/>
        <w:ind w:leftChars="-354" w:left="-743" w:rightChars="-283" w:right="-594"/>
        <w:jc w:val="center"/>
        <w:outlineLvl w:val="0"/>
        <w:rPr>
          <w:rFonts w:ascii="方正小标宋简体" w:eastAsia="方正小标宋简体" w:hAnsi="黑体"/>
          <w:sz w:val="44"/>
          <w:szCs w:val="44"/>
        </w:rPr>
      </w:pPr>
    </w:p>
    <w:p w:rsidR="00143675" w:rsidRDefault="00143675">
      <w:pPr>
        <w:spacing w:before="312" w:after="156"/>
        <w:ind w:leftChars="-354" w:left="-743" w:rightChars="-283" w:right="-594"/>
        <w:jc w:val="center"/>
        <w:outlineLvl w:val="0"/>
        <w:rPr>
          <w:rFonts w:ascii="方正小标宋简体" w:eastAsia="方正小标宋简体" w:hAnsi="黑体"/>
          <w:sz w:val="44"/>
          <w:szCs w:val="44"/>
        </w:rPr>
      </w:pPr>
    </w:p>
    <w:p w:rsidR="00143675" w:rsidRDefault="00143675">
      <w:pPr>
        <w:spacing w:before="312" w:after="156"/>
        <w:ind w:leftChars="-354" w:left="-743" w:rightChars="-283" w:right="-594"/>
        <w:jc w:val="center"/>
        <w:outlineLvl w:val="0"/>
        <w:rPr>
          <w:rFonts w:ascii="方正小标宋简体" w:eastAsia="方正小标宋简体" w:hAnsi="黑体"/>
          <w:sz w:val="44"/>
          <w:szCs w:val="44"/>
        </w:rPr>
      </w:pPr>
    </w:p>
    <w:p w:rsidR="00143675" w:rsidRDefault="009025D7">
      <w:pPr>
        <w:jc w:val="center"/>
        <w:rPr>
          <w:rFonts w:ascii="黑体" w:eastAsia="黑体" w:hAnsi="黑体" w:cs="方正小标宋简体"/>
          <w:bCs/>
          <w:sz w:val="32"/>
          <w:szCs w:val="32"/>
          <w:lang w:bidi="en-US"/>
        </w:rPr>
      </w:pPr>
      <w:r>
        <w:rPr>
          <w:rFonts w:ascii="黑体" w:eastAsia="黑体" w:hAnsi="黑体" w:cs="方正黑体_GBK" w:hint="eastAsia"/>
          <w:bCs/>
          <w:sz w:val="32"/>
          <w:szCs w:val="32"/>
        </w:rPr>
        <w:t>标准起草组</w:t>
      </w:r>
    </w:p>
    <w:p w:rsidR="00143675" w:rsidRDefault="009025D7">
      <w:pPr>
        <w:spacing w:line="360" w:lineRule="auto"/>
        <w:jc w:val="center"/>
        <w:rPr>
          <w:rFonts w:ascii="黑体" w:eastAsia="黑体" w:hAnsi="黑体" w:cs="方正黑体_GBK"/>
          <w:bCs/>
          <w:sz w:val="32"/>
          <w:szCs w:val="32"/>
        </w:rPr>
      </w:pPr>
      <w:r>
        <w:rPr>
          <w:rFonts w:ascii="黑体" w:eastAsia="黑体" w:hAnsi="黑体" w:cs="方正黑体_GBK" w:hint="eastAsia"/>
          <w:bCs/>
          <w:sz w:val="32"/>
          <w:szCs w:val="32"/>
        </w:rPr>
        <w:t>202</w:t>
      </w:r>
      <w:r>
        <w:rPr>
          <w:rFonts w:ascii="黑体" w:eastAsia="黑体" w:hAnsi="黑体" w:cs="方正黑体_GBK"/>
          <w:bCs/>
          <w:sz w:val="32"/>
          <w:szCs w:val="32"/>
        </w:rPr>
        <w:t>5</w:t>
      </w:r>
      <w:r>
        <w:rPr>
          <w:rFonts w:ascii="黑体" w:eastAsia="黑体" w:hAnsi="黑体" w:cs="方正黑体_GBK" w:hint="eastAsia"/>
          <w:bCs/>
          <w:sz w:val="32"/>
          <w:szCs w:val="32"/>
        </w:rPr>
        <w:t>年0</w:t>
      </w:r>
      <w:r>
        <w:rPr>
          <w:rFonts w:ascii="黑体" w:eastAsia="黑体" w:hAnsi="黑体" w:cs="方正黑体_GBK"/>
          <w:bCs/>
          <w:sz w:val="32"/>
          <w:szCs w:val="32"/>
        </w:rPr>
        <w:t>4</w:t>
      </w:r>
      <w:r>
        <w:rPr>
          <w:rFonts w:ascii="黑体" w:eastAsia="黑体" w:hAnsi="黑体" w:cs="方正黑体_GBK" w:hint="eastAsia"/>
          <w:bCs/>
          <w:sz w:val="32"/>
          <w:szCs w:val="32"/>
        </w:rPr>
        <w:t>月</w:t>
      </w:r>
    </w:p>
    <w:p w:rsidR="00143675" w:rsidRDefault="009025D7">
      <w:pPr>
        <w:widowControl/>
        <w:jc w:val="left"/>
        <w:rPr>
          <w:rFonts w:ascii="方正黑体_GBK" w:eastAsia="方正黑体_GBK" w:hAnsi="方正黑体_GBK" w:cs="方正黑体_GBK"/>
          <w:bCs/>
          <w:sz w:val="28"/>
          <w:szCs w:val="32"/>
        </w:rPr>
      </w:pPr>
      <w:r>
        <w:rPr>
          <w:rFonts w:ascii="方正黑体_GBK" w:eastAsia="方正黑体_GBK" w:hAnsi="方正黑体_GBK" w:cs="方正黑体_GBK"/>
          <w:bCs/>
          <w:sz w:val="28"/>
          <w:szCs w:val="32"/>
        </w:rPr>
        <w:br w:type="page"/>
      </w:r>
    </w:p>
    <w:p w:rsidR="00143675" w:rsidRDefault="00677AFE">
      <w:pPr>
        <w:spacing w:before="312" w:after="156"/>
        <w:ind w:rightChars="-162" w:right="-340"/>
        <w:jc w:val="center"/>
        <w:rPr>
          <w:rFonts w:ascii="方正小标宋简体" w:eastAsia="方正小标宋简体" w:hAnsi="方正小标宋简体" w:cs="方正小标宋简体"/>
          <w:bCs/>
          <w:sz w:val="44"/>
          <w:szCs w:val="44"/>
        </w:rPr>
      </w:pPr>
      <w:bookmarkStart w:id="2" w:name="_Hlk140135335"/>
      <w:r>
        <w:rPr>
          <w:rFonts w:ascii="方正小标宋简体" w:eastAsia="方正小标宋简体" w:hAnsi="方正小标宋简体" w:cs="方正小标宋简体" w:hint="eastAsia"/>
          <w:bCs/>
          <w:sz w:val="44"/>
          <w:szCs w:val="44"/>
        </w:rPr>
        <w:lastRenderedPageBreak/>
        <w:t>《反餐饮浪费点餐行为指南》团体</w:t>
      </w:r>
      <w:r w:rsidR="009025D7">
        <w:rPr>
          <w:rFonts w:ascii="方正小标宋简体" w:eastAsia="方正小标宋简体" w:hAnsi="方正小标宋简体" w:cs="方正小标宋简体" w:hint="eastAsia"/>
          <w:bCs/>
          <w:sz w:val="44"/>
          <w:szCs w:val="44"/>
        </w:rPr>
        <w:t>标准</w:t>
      </w:r>
    </w:p>
    <w:p w:rsidR="00143675" w:rsidRDefault="009025D7">
      <w:pPr>
        <w:pStyle w:val="1"/>
        <w:spacing w:before="0" w:after="0" w:line="560" w:lineRule="exact"/>
        <w:jc w:val="center"/>
        <w:rPr>
          <w:rFonts w:ascii="方正小标宋简体" w:eastAsia="方正小标宋简体"/>
          <w:b w:val="0"/>
          <w:bCs w:val="0"/>
        </w:rPr>
      </w:pPr>
      <w:r>
        <w:rPr>
          <w:rFonts w:ascii="方正小标宋简体" w:eastAsia="方正小标宋简体" w:hint="eastAsia"/>
          <w:b w:val="0"/>
          <w:bCs w:val="0"/>
        </w:rPr>
        <w:t>编制说明</w:t>
      </w:r>
    </w:p>
    <w:bookmarkEnd w:id="2"/>
    <w:p w:rsidR="00143675" w:rsidRDefault="00143675">
      <w:pPr>
        <w:pStyle w:val="1"/>
        <w:spacing w:before="0" w:after="0" w:line="560" w:lineRule="exact"/>
        <w:jc w:val="center"/>
      </w:pPr>
    </w:p>
    <w:p w:rsidR="00143675" w:rsidRDefault="009025D7">
      <w:pPr>
        <w:pStyle w:val="2"/>
        <w:spacing w:before="140" w:after="140" w:line="560" w:lineRule="exact"/>
        <w:ind w:firstLineChars="200" w:firstLine="640"/>
        <w:rPr>
          <w:rFonts w:ascii="Cambria" w:eastAsia="黑体" w:hAnsi="Cambria" w:cs="Times New Roman"/>
          <w:b w:val="0"/>
        </w:rPr>
      </w:pPr>
      <w:bookmarkStart w:id="3" w:name="_Toc684639047_WPSOffice_Level1"/>
      <w:bookmarkStart w:id="4" w:name="_Toc1477477066_WPSOffice_Level1"/>
      <w:bookmarkStart w:id="5" w:name="_Toc158321604_WPSOffice_Level1"/>
      <w:bookmarkStart w:id="6" w:name="_Toc18674164"/>
      <w:r>
        <w:rPr>
          <w:rFonts w:ascii="Cambria" w:eastAsia="黑体" w:hAnsi="Cambria" w:cs="Times New Roman" w:hint="eastAsia"/>
          <w:b w:val="0"/>
        </w:rPr>
        <w:t>一、工作简况</w:t>
      </w:r>
      <w:bookmarkEnd w:id="3"/>
      <w:bookmarkEnd w:id="4"/>
      <w:bookmarkEnd w:id="5"/>
      <w:bookmarkEnd w:id="6"/>
    </w:p>
    <w:p w:rsidR="00143675" w:rsidRDefault="009025D7">
      <w:pPr>
        <w:pStyle w:val="3"/>
        <w:spacing w:before="140" w:after="140" w:line="560" w:lineRule="exact"/>
        <w:ind w:firstLineChars="200" w:firstLine="640"/>
        <w:rPr>
          <w:rFonts w:ascii="Calibri" w:eastAsia="楷体_GB2312" w:hAnsi="Calibri" w:cs="Times New Roman"/>
          <w:b w:val="0"/>
        </w:rPr>
      </w:pPr>
      <w:bookmarkStart w:id="7" w:name="_Toc697334953_WPSOffice_Level2"/>
      <w:bookmarkStart w:id="8" w:name="_Toc441552929_WPSOffice_Level2"/>
      <w:bookmarkStart w:id="9" w:name="_Toc1447577513_WPSOffice_Level2"/>
      <w:bookmarkStart w:id="10" w:name="_Toc18674165"/>
      <w:r>
        <w:rPr>
          <w:rFonts w:ascii="Calibri" w:eastAsia="楷体_GB2312" w:hAnsi="Calibri" w:cs="Times New Roman" w:hint="eastAsia"/>
          <w:b w:val="0"/>
        </w:rPr>
        <w:t>（一）</w:t>
      </w:r>
      <w:bookmarkEnd w:id="7"/>
      <w:bookmarkEnd w:id="8"/>
      <w:bookmarkEnd w:id="9"/>
      <w:bookmarkEnd w:id="10"/>
      <w:r>
        <w:rPr>
          <w:rFonts w:ascii="Calibri" w:eastAsia="楷体_GB2312" w:hAnsi="Calibri" w:cs="Times New Roman" w:hint="eastAsia"/>
          <w:b w:val="0"/>
        </w:rPr>
        <w:t>立项情况</w:t>
      </w:r>
    </w:p>
    <w:p w:rsidR="00143675" w:rsidRDefault="009025D7">
      <w:pPr>
        <w:spacing w:line="560" w:lineRule="exact"/>
        <w:ind w:firstLineChars="200" w:firstLine="640"/>
        <w:rPr>
          <w:rFonts w:ascii="仿宋_GB2312" w:eastAsia="仿宋_GB2312" w:hAnsi="仿宋" w:cs="Times New Roman"/>
          <w:sz w:val="32"/>
          <w:szCs w:val="32"/>
        </w:rPr>
      </w:pPr>
      <w:bookmarkStart w:id="11" w:name="_Hlk129361025"/>
      <w:r>
        <w:rPr>
          <w:rFonts w:ascii="仿宋_GB2312" w:eastAsia="仿宋_GB2312" w:hAnsi="仿宋" w:cs="Times New Roman" w:hint="eastAsia"/>
          <w:sz w:val="32"/>
          <w:szCs w:val="32"/>
        </w:rPr>
        <w:t>为全面贯彻落实习近平总书记关于坚决制止餐饮浪费行为的重要指示精神，弘扬中华民族勤俭节约的传统美德，增强民众反对浪费的意识，约束食品浪费行为，督促餐饮企业落实反食品浪费有关规定，推动形成绿色发展方式和生活方式，依照</w:t>
      </w:r>
      <w:r>
        <w:rPr>
          <w:rFonts w:ascii="仿宋_GB2312" w:eastAsia="仿宋_GB2312" w:hAnsi="仿宋_GB2312" w:cs="仿宋_GB2312" w:hint="eastAsia"/>
          <w:sz w:val="32"/>
          <w:szCs w:val="32"/>
        </w:rPr>
        <w:t>《自治区市场监管局关于印发2024年制止餐饮浪费工作要点的通知》（内市监餐饮字〔2024〕107号），</w:t>
      </w:r>
      <w:r>
        <w:rPr>
          <w:rFonts w:ascii="仿宋_GB2312" w:eastAsia="仿宋_GB2312" w:hAnsi="仿宋" w:cs="Times New Roman" w:hint="eastAsia"/>
          <w:sz w:val="32"/>
          <w:szCs w:val="32"/>
        </w:rPr>
        <w:t>乌兰察布市市场监管局关于下达2024年第三批乌兰察布市地方标准制修订项目计划的通知。</w:t>
      </w:r>
    </w:p>
    <w:p w:rsidR="004B4054" w:rsidRDefault="004B4054" w:rsidP="004B4054">
      <w:pPr>
        <w:spacing w:line="560" w:lineRule="exact"/>
        <w:ind w:firstLineChars="200" w:firstLine="640"/>
        <w:rPr>
          <w:rFonts w:ascii="仿宋_GB2312" w:eastAsia="仿宋_GB2312" w:hAnsi="仿宋" w:cs="Times New Roman"/>
          <w:sz w:val="32"/>
          <w:szCs w:val="32"/>
        </w:rPr>
      </w:pPr>
      <w:r w:rsidRPr="004B4054">
        <w:rPr>
          <w:rFonts w:ascii="仿宋_GB2312" w:eastAsia="仿宋_GB2312" w:hAnsi="仿宋_GB2312" w:cs="仿宋_GB2312" w:hint="eastAsia"/>
          <w:sz w:val="32"/>
          <w:szCs w:val="32"/>
        </w:rPr>
        <w:t>（二</w:t>
      </w:r>
      <w:r w:rsidRPr="004B4054">
        <w:rPr>
          <w:rFonts w:ascii="仿宋_GB2312" w:eastAsia="仿宋_GB2312" w:hAnsi="仿宋_GB2312" w:cs="仿宋_GB2312"/>
          <w:sz w:val="32"/>
          <w:szCs w:val="32"/>
        </w:rPr>
        <w:t>）</w:t>
      </w:r>
      <w:r w:rsidRPr="004B4054">
        <w:rPr>
          <w:rFonts w:ascii="仿宋_GB2312" w:eastAsia="仿宋_GB2312" w:hAnsi="仿宋_GB2312" w:cs="仿宋_GB2312" w:hint="eastAsia"/>
          <w:sz w:val="32"/>
          <w:szCs w:val="32"/>
        </w:rPr>
        <w:t>提出</w:t>
      </w:r>
      <w:r w:rsidRPr="004B4054">
        <w:rPr>
          <w:rFonts w:ascii="仿宋_GB2312" w:eastAsia="仿宋_GB2312" w:hAnsi="仿宋_GB2312" w:cs="仿宋_GB2312"/>
          <w:sz w:val="32"/>
          <w:szCs w:val="32"/>
        </w:rPr>
        <w:t>单位</w:t>
      </w:r>
      <w:r>
        <w:rPr>
          <w:rFonts w:ascii="仿宋_GB2312" w:eastAsia="仿宋_GB2312" w:hAnsi="仿宋_GB2312" w:cs="仿宋_GB2312" w:hint="eastAsia"/>
          <w:sz w:val="32"/>
          <w:szCs w:val="32"/>
        </w:rPr>
        <w:t>与</w:t>
      </w:r>
      <w:r>
        <w:rPr>
          <w:rFonts w:ascii="仿宋_GB2312" w:eastAsia="仿宋_GB2312" w:hAnsi="仿宋" w:cs="Times New Roman" w:hint="eastAsia"/>
          <w:sz w:val="32"/>
          <w:szCs w:val="32"/>
        </w:rPr>
        <w:t>归口单位</w:t>
      </w:r>
    </w:p>
    <w:p w:rsidR="00143675" w:rsidRPr="00171C2A" w:rsidRDefault="002C2FAD" w:rsidP="00171C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本文件</w:t>
      </w:r>
      <w:r w:rsidR="00171C2A">
        <w:rPr>
          <w:rFonts w:ascii="仿宋_GB2312" w:eastAsia="仿宋_GB2312" w:hAnsi="仿宋_GB2312" w:cs="仿宋_GB2312" w:hint="eastAsia"/>
          <w:sz w:val="32"/>
          <w:szCs w:val="32"/>
        </w:rPr>
        <w:t>由</w:t>
      </w:r>
      <w:r w:rsidR="004B4054" w:rsidRPr="004B4054">
        <w:rPr>
          <w:rFonts w:ascii="仿宋_GB2312" w:eastAsia="仿宋_GB2312" w:hAnsi="仿宋_GB2312" w:cs="仿宋_GB2312" w:hint="eastAsia"/>
          <w:sz w:val="32"/>
          <w:szCs w:val="32"/>
        </w:rPr>
        <w:t>乌兰察布市市场监督管理局</w:t>
      </w:r>
      <w:r w:rsidR="00171C2A">
        <w:rPr>
          <w:rFonts w:ascii="仿宋_GB2312" w:eastAsia="仿宋_GB2312" w:hAnsi="仿宋_GB2312" w:cs="仿宋_GB2312" w:hint="eastAsia"/>
          <w:sz w:val="32"/>
          <w:szCs w:val="32"/>
        </w:rPr>
        <w:t>提出</w:t>
      </w:r>
      <w:r w:rsidR="00171C2A">
        <w:rPr>
          <w:rFonts w:ascii="仿宋_GB2312" w:eastAsia="仿宋_GB2312" w:hAnsi="仿宋_GB2312" w:cs="仿宋_GB2312"/>
          <w:sz w:val="32"/>
          <w:szCs w:val="32"/>
        </w:rPr>
        <w:t>，</w:t>
      </w:r>
      <w:r w:rsidRPr="002C2FAD">
        <w:rPr>
          <w:rFonts w:ascii="仿宋_GB2312" w:eastAsia="仿宋_GB2312" w:hAnsi="仿宋_GB2312" w:cs="仿宋_GB2312" w:hint="eastAsia"/>
          <w:sz w:val="32"/>
          <w:szCs w:val="32"/>
        </w:rPr>
        <w:t>由内蒙古标准发展促进会归口。</w:t>
      </w:r>
    </w:p>
    <w:p w:rsidR="00143675" w:rsidRDefault="009025D7">
      <w:pPr>
        <w:spacing w:line="560" w:lineRule="exact"/>
        <w:ind w:firstLineChars="200" w:firstLine="640"/>
        <w:jc w:val="left"/>
        <w:outlineLvl w:val="1"/>
        <w:rPr>
          <w:rFonts w:ascii="Cambria" w:eastAsia="楷体_GB2312" w:hAnsi="Cambria" w:cs="Times New Roman"/>
          <w:b/>
          <w:bCs/>
          <w:sz w:val="32"/>
          <w:szCs w:val="32"/>
        </w:rPr>
      </w:pPr>
      <w:r>
        <w:rPr>
          <w:rFonts w:ascii="Cambria" w:eastAsia="楷体_GB2312" w:hAnsi="Cambria" w:cs="Times New Roman" w:hint="eastAsia"/>
          <w:bCs/>
          <w:sz w:val="32"/>
          <w:szCs w:val="32"/>
        </w:rPr>
        <w:t>（</w:t>
      </w:r>
      <w:r w:rsidR="004B4054">
        <w:rPr>
          <w:rFonts w:ascii="Cambria" w:eastAsia="楷体_GB2312" w:hAnsi="Cambria" w:cs="Times New Roman" w:hint="eastAsia"/>
          <w:bCs/>
          <w:sz w:val="32"/>
          <w:szCs w:val="32"/>
        </w:rPr>
        <w:t>三</w:t>
      </w:r>
      <w:r>
        <w:rPr>
          <w:rFonts w:ascii="Cambria" w:eastAsia="楷体_GB2312" w:hAnsi="Cambria" w:cs="Times New Roman" w:hint="eastAsia"/>
          <w:bCs/>
          <w:sz w:val="32"/>
          <w:szCs w:val="32"/>
        </w:rPr>
        <w:t>）起草单位及主要起草人员</w:t>
      </w:r>
    </w:p>
    <w:p w:rsidR="00143675" w:rsidRDefault="009025D7">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本标准由</w:t>
      </w:r>
      <w:r>
        <w:rPr>
          <w:rFonts w:ascii="仿宋_GB2312" w:eastAsia="仿宋_GB2312" w:hAnsi="仿宋" w:cs="Times New Roman" w:hint="eastAsia"/>
          <w:sz w:val="32"/>
          <w:szCs w:val="32"/>
        </w:rPr>
        <w:t>乌兰察布市市场监督管理局、内蒙古自治区质量与标准化研究院、乌兰察布市消费者权益保护服务中心、乌兰察布市餐饮协会、乌兰察布市产品质量计量检验检测中心</w:t>
      </w:r>
      <w:r>
        <w:rPr>
          <w:rFonts w:ascii="仿宋_GB2312" w:eastAsia="仿宋_GB2312" w:hAnsi="仿宋" w:cs="Times New Roman"/>
          <w:sz w:val="32"/>
          <w:szCs w:val="32"/>
        </w:rPr>
        <w:t>共同起草</w:t>
      </w:r>
      <w:r>
        <w:rPr>
          <w:rFonts w:ascii="仿宋_GB2312" w:eastAsia="仿宋_GB2312" w:hAnsi="仿宋" w:cs="Times New Roman" w:hint="eastAsia"/>
          <w:sz w:val="32"/>
          <w:szCs w:val="32"/>
        </w:rPr>
        <w:t>完成</w:t>
      </w:r>
      <w:r>
        <w:rPr>
          <w:rFonts w:ascii="仿宋_GB2312" w:eastAsia="仿宋_GB2312" w:hAnsi="仿宋" w:cs="Times New Roman"/>
          <w:sz w:val="32"/>
          <w:szCs w:val="32"/>
        </w:rPr>
        <w:t>。</w:t>
      </w:r>
    </w:p>
    <w:p w:rsidR="00143675" w:rsidRDefault="009025D7">
      <w:pPr>
        <w:pStyle w:val="ab"/>
        <w:ind w:firstLine="640"/>
        <w:rPr>
          <w:rFonts w:ascii="仿宋_GB2312" w:eastAsia="仿宋_GB2312" w:cs="宋体"/>
          <w:sz w:val="32"/>
          <w:szCs w:val="32"/>
        </w:rPr>
      </w:pPr>
      <w:r>
        <w:rPr>
          <w:rFonts w:ascii="仿宋_GB2312" w:eastAsia="仿宋_GB2312" w:cs="宋体" w:hint="eastAsia"/>
          <w:sz w:val="32"/>
          <w:szCs w:val="32"/>
        </w:rPr>
        <w:lastRenderedPageBreak/>
        <w:t>主要起草人：张铎、白茂林、李佳、沈星宇、张莉、康婧、周彦飞、刘晓丽、乔丽娟、范聪华、张欣、徐杰</w:t>
      </w:r>
      <w:r w:rsidR="000A2FA6">
        <w:rPr>
          <w:rFonts w:ascii="仿宋_GB2312" w:eastAsia="仿宋_GB2312" w:cs="宋体" w:hint="eastAsia"/>
          <w:sz w:val="32"/>
          <w:szCs w:val="32"/>
        </w:rPr>
        <w:t>、</w:t>
      </w:r>
      <w:r w:rsidR="000A2FA6">
        <w:rPr>
          <w:rFonts w:ascii="仿宋_GB2312" w:eastAsia="仿宋_GB2312" w:cs="宋体"/>
          <w:sz w:val="32"/>
          <w:szCs w:val="32"/>
        </w:rPr>
        <w:t>朱雁春</w:t>
      </w:r>
      <w:r>
        <w:rPr>
          <w:rFonts w:ascii="仿宋_GB2312" w:eastAsia="仿宋_GB2312" w:cs="宋体" w:hint="eastAsia"/>
          <w:sz w:val="32"/>
          <w:szCs w:val="32"/>
        </w:rPr>
        <w:t>。</w:t>
      </w:r>
    </w:p>
    <w:p w:rsidR="00143675" w:rsidRDefault="009025D7">
      <w:pPr>
        <w:keepNext/>
        <w:keepLines/>
        <w:spacing w:line="560" w:lineRule="exact"/>
        <w:ind w:firstLineChars="200" w:firstLine="640"/>
        <w:jc w:val="left"/>
        <w:outlineLvl w:val="0"/>
        <w:rPr>
          <w:rFonts w:ascii="仿宋_GB2312" w:eastAsia="黑体" w:hAnsi="Times New Roman" w:cs="Times New Roman"/>
          <w:bCs/>
          <w:kern w:val="44"/>
          <w:sz w:val="32"/>
          <w:szCs w:val="44"/>
        </w:rPr>
      </w:pPr>
      <w:r>
        <w:rPr>
          <w:rFonts w:ascii="仿宋_GB2312" w:eastAsia="黑体" w:hAnsi="Times New Roman" w:cs="Times New Roman" w:hint="eastAsia"/>
          <w:bCs/>
          <w:kern w:val="44"/>
          <w:sz w:val="32"/>
          <w:szCs w:val="44"/>
        </w:rPr>
        <w:t>二、标准制定的</w:t>
      </w:r>
      <w:r>
        <w:rPr>
          <w:rFonts w:ascii="仿宋_GB2312" w:eastAsia="黑体" w:hAnsi="Times New Roman" w:cs="Times New Roman" w:hint="eastAsia"/>
          <w:bCs/>
          <w:kern w:val="44"/>
          <w:sz w:val="32"/>
          <w:szCs w:val="44"/>
        </w:rPr>
        <w:t>目的</w:t>
      </w:r>
      <w:r>
        <w:rPr>
          <w:rFonts w:ascii="仿宋_GB2312" w:eastAsia="黑体" w:hAnsi="Times New Roman" w:cs="Times New Roman" w:hint="eastAsia"/>
          <w:bCs/>
          <w:kern w:val="44"/>
          <w:sz w:val="32"/>
          <w:szCs w:val="44"/>
        </w:rPr>
        <w:t>和必要性</w:t>
      </w:r>
    </w:p>
    <w:p w:rsidR="00143675" w:rsidRDefault="009025D7">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餐饮环节是农田到餐桌过程中的最后环节，是管理控制食品损失与浪费的关键环节。党的十八大以来，习近平总书记一直高度重视粮食安全和提倡“厉行节约、反对浪费”的社会风尚，对此多次作出重要指示。内蒙古自治区党委、政府高度重视资源节约集约工作，要求自治区各委办厅局做好粮食节约宣传工作，营造“节约光荣、浪费可耻”的社会氛围。</w:t>
      </w:r>
    </w:p>
    <w:p w:rsidR="00143675" w:rsidRDefault="009025D7">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制定《反餐饮浪费点餐行为指南》</w:t>
      </w:r>
      <w:r w:rsidR="00647832">
        <w:rPr>
          <w:rFonts w:ascii="仿宋_GB2312" w:eastAsia="仿宋_GB2312" w:hAnsi="仿宋" w:cs="Times New Roman" w:hint="eastAsia"/>
          <w:sz w:val="32"/>
          <w:szCs w:val="32"/>
        </w:rPr>
        <w:t>团体</w:t>
      </w:r>
      <w:r>
        <w:rPr>
          <w:rFonts w:ascii="仿宋_GB2312" w:eastAsia="仿宋_GB2312" w:hAnsi="仿宋" w:cs="Times New Roman" w:hint="eastAsia"/>
          <w:sz w:val="32"/>
          <w:szCs w:val="32"/>
        </w:rPr>
        <w:t>标准对于餐饮节约具有深远的意义。一是减少食物浪费。通过标准化的点菜服务流程，服务员能够更专业地引导顾客根据用餐人数、口味偏好及菜品分量进行合理点餐，避免“点多吃少”的情况，从而减少食物浪费；二是提升顾客满意度。当顾客感受到服务员的专业建议，能够根据自己的实际需求点餐，不仅避免了不必要的浪费，还能增加顾客对餐厅服务的满意度。这种满意度会转化为口碑，吸引更多回头客和潜在客户；三是优化库存管理。点菜服务标准的制定有助于餐厅更精确地预测食材需求，从而合理安排采购和库存管理。减少因过量采购而导致的食材损耗和过期浪费，同时降低成本，提高运营效率；四是促进环境保护。减少食物浪费意味着减少了垃圾产生和相关的环境负担。食物在处理和丢弃过程中会产生大量</w:t>
      </w:r>
      <w:r>
        <w:rPr>
          <w:rFonts w:ascii="仿宋_GB2312" w:eastAsia="仿宋_GB2312" w:hAnsi="仿宋" w:cs="Times New Roman" w:hint="eastAsia"/>
          <w:sz w:val="32"/>
          <w:szCs w:val="32"/>
        </w:rPr>
        <w:lastRenderedPageBreak/>
        <w:t>的温室气体排放和水资源消耗，而减少浪费则是对环境保护的直接贡献；五是增强企业竞争力。在消费者日益关注可持续性和社会责任的今天，餐饮企业通过制定并执行点菜服务标准来展现其节约资源、减少浪费的决心和行动，能够提升品牌形象，增强市场竞争力。</w:t>
      </w:r>
    </w:p>
    <w:p w:rsidR="00143675" w:rsidRDefault="005D5A9A">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综上所述，制定《反餐饮浪费点餐行为指南》团体</w:t>
      </w:r>
      <w:r w:rsidR="009025D7">
        <w:rPr>
          <w:rFonts w:ascii="仿宋_GB2312" w:eastAsia="仿宋_GB2312" w:hAnsi="仿宋" w:cs="Times New Roman" w:hint="eastAsia"/>
          <w:sz w:val="32"/>
          <w:szCs w:val="32"/>
        </w:rPr>
        <w:t>标准，不仅是餐厅管理的重要组成部分，也是实现可持续发展、提升企业社会责任感的关键举措。</w:t>
      </w:r>
      <w:r w:rsidR="009025D7">
        <w:rPr>
          <w:rFonts w:ascii="仿宋_GB2312" w:eastAsia="仿宋_GB2312" w:hAnsi="仿宋" w:cs="Times New Roman"/>
          <w:sz w:val="32"/>
          <w:szCs w:val="32"/>
        </w:rPr>
        <w:t xml:space="preserve"> </w:t>
      </w:r>
    </w:p>
    <w:p w:rsidR="00143675" w:rsidRDefault="009025D7">
      <w:pPr>
        <w:keepNext/>
        <w:keepLines/>
        <w:spacing w:line="560" w:lineRule="exact"/>
        <w:ind w:firstLineChars="200" w:firstLine="640"/>
        <w:jc w:val="left"/>
        <w:outlineLvl w:val="0"/>
        <w:rPr>
          <w:rFonts w:ascii="仿宋_GB2312" w:eastAsia="黑体" w:hAnsi="Times New Roman" w:cs="Times New Roman"/>
          <w:bCs/>
          <w:kern w:val="44"/>
          <w:sz w:val="32"/>
          <w:szCs w:val="44"/>
        </w:rPr>
      </w:pPr>
      <w:bookmarkStart w:id="12" w:name="_Hlk140135542"/>
      <w:r>
        <w:rPr>
          <w:rFonts w:ascii="仿宋_GB2312" w:eastAsia="黑体" w:hAnsi="Times New Roman" w:cs="Times New Roman" w:hint="eastAsia"/>
          <w:bCs/>
          <w:kern w:val="44"/>
          <w:sz w:val="32"/>
          <w:szCs w:val="44"/>
        </w:rPr>
        <w:t>三、编制过程</w:t>
      </w:r>
    </w:p>
    <w:bookmarkEnd w:id="12"/>
    <w:p w:rsidR="004B4054" w:rsidRDefault="004B4054" w:rsidP="00A24D87">
      <w:pPr>
        <w:spacing w:line="560" w:lineRule="exact"/>
        <w:ind w:firstLineChars="133" w:firstLine="426"/>
        <w:jc w:val="left"/>
        <w:outlineLvl w:val="1"/>
        <w:rPr>
          <w:rFonts w:ascii="Cambria" w:eastAsia="楷体_GB2312" w:hAnsi="Cambria" w:cs="Times New Roman"/>
          <w:bCs/>
          <w:sz w:val="32"/>
          <w:szCs w:val="32"/>
        </w:rPr>
      </w:pPr>
      <w:r>
        <w:rPr>
          <w:rFonts w:ascii="Cambria" w:eastAsia="楷体_GB2312" w:hAnsi="Cambria" w:cs="Times New Roman" w:hint="eastAsia"/>
          <w:bCs/>
          <w:sz w:val="32"/>
          <w:szCs w:val="32"/>
        </w:rPr>
        <w:t>（一</w:t>
      </w:r>
      <w:r>
        <w:rPr>
          <w:rFonts w:ascii="Cambria" w:eastAsia="楷体_GB2312" w:hAnsi="Cambria" w:cs="Times New Roman"/>
          <w:bCs/>
          <w:sz w:val="32"/>
          <w:szCs w:val="32"/>
        </w:rPr>
        <w:t>）</w:t>
      </w:r>
      <w:r>
        <w:rPr>
          <w:rFonts w:ascii="Cambria" w:eastAsia="楷体_GB2312" w:hAnsi="Cambria" w:cs="Times New Roman" w:hint="eastAsia"/>
          <w:bCs/>
          <w:sz w:val="32"/>
          <w:szCs w:val="32"/>
        </w:rPr>
        <w:t>任务</w:t>
      </w:r>
      <w:r>
        <w:rPr>
          <w:rFonts w:ascii="Cambria" w:eastAsia="楷体_GB2312" w:hAnsi="Cambria" w:cs="Times New Roman"/>
          <w:bCs/>
          <w:sz w:val="32"/>
          <w:szCs w:val="32"/>
        </w:rPr>
        <w:t>分工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290"/>
        <w:gridCol w:w="2056"/>
        <w:gridCol w:w="2409"/>
        <w:gridCol w:w="1723"/>
      </w:tblGrid>
      <w:tr w:rsidR="00EF4526" w:rsidRPr="00D4196D" w:rsidTr="004243AA">
        <w:tc>
          <w:tcPr>
            <w:tcW w:w="1044" w:type="dxa"/>
            <w:shd w:val="clear" w:color="auto" w:fill="auto"/>
            <w:vAlign w:val="center"/>
          </w:tcPr>
          <w:p w:rsidR="00EF4526" w:rsidRPr="00D4196D" w:rsidRDefault="00EF4526" w:rsidP="003F1E54">
            <w:pPr>
              <w:jc w:val="center"/>
              <w:rPr>
                <w:rFonts w:ascii="宋体" w:eastAsia="宋体" w:hAnsi="宋体" w:cs="仿宋"/>
                <w:b/>
                <w:bCs/>
                <w:sz w:val="18"/>
                <w:szCs w:val="18"/>
              </w:rPr>
            </w:pPr>
            <w:r w:rsidRPr="00D4196D">
              <w:rPr>
                <w:rFonts w:ascii="宋体" w:eastAsia="宋体" w:hAnsi="宋体" w:cs="仿宋" w:hint="eastAsia"/>
                <w:b/>
                <w:bCs/>
                <w:sz w:val="18"/>
                <w:szCs w:val="18"/>
              </w:rPr>
              <w:t>姓名</w:t>
            </w:r>
          </w:p>
        </w:tc>
        <w:tc>
          <w:tcPr>
            <w:tcW w:w="1290" w:type="dxa"/>
            <w:shd w:val="clear" w:color="auto" w:fill="auto"/>
            <w:vAlign w:val="center"/>
          </w:tcPr>
          <w:p w:rsidR="00EF4526" w:rsidRPr="00D4196D" w:rsidRDefault="00EF4526" w:rsidP="003F1E54">
            <w:pPr>
              <w:jc w:val="center"/>
              <w:rPr>
                <w:rFonts w:ascii="宋体" w:eastAsia="宋体" w:hAnsi="宋体" w:cs="仿宋"/>
                <w:b/>
                <w:bCs/>
                <w:sz w:val="18"/>
                <w:szCs w:val="18"/>
              </w:rPr>
            </w:pPr>
            <w:r w:rsidRPr="00D4196D">
              <w:rPr>
                <w:rFonts w:ascii="宋体" w:eastAsia="宋体" w:hAnsi="宋体" w:cs="仿宋" w:hint="eastAsia"/>
                <w:b/>
                <w:bCs/>
                <w:sz w:val="18"/>
                <w:szCs w:val="18"/>
              </w:rPr>
              <w:t>技术职称</w:t>
            </w:r>
          </w:p>
        </w:tc>
        <w:tc>
          <w:tcPr>
            <w:tcW w:w="2056" w:type="dxa"/>
            <w:shd w:val="clear" w:color="auto" w:fill="auto"/>
            <w:vAlign w:val="center"/>
          </w:tcPr>
          <w:p w:rsidR="00EF4526" w:rsidRPr="00D4196D" w:rsidRDefault="00EF4526" w:rsidP="003F1E54">
            <w:pPr>
              <w:jc w:val="center"/>
              <w:rPr>
                <w:rFonts w:ascii="宋体" w:eastAsia="宋体" w:hAnsi="宋体" w:cs="仿宋"/>
                <w:b/>
                <w:bCs/>
                <w:sz w:val="18"/>
                <w:szCs w:val="18"/>
              </w:rPr>
            </w:pPr>
            <w:r w:rsidRPr="00D4196D">
              <w:rPr>
                <w:rFonts w:ascii="宋体" w:eastAsia="宋体" w:hAnsi="宋体" w:cs="仿宋" w:hint="eastAsia"/>
                <w:b/>
                <w:bCs/>
                <w:sz w:val="18"/>
                <w:szCs w:val="18"/>
              </w:rPr>
              <w:t>工作单位</w:t>
            </w:r>
          </w:p>
        </w:tc>
        <w:tc>
          <w:tcPr>
            <w:tcW w:w="2409" w:type="dxa"/>
            <w:shd w:val="clear" w:color="auto" w:fill="auto"/>
            <w:vAlign w:val="center"/>
          </w:tcPr>
          <w:p w:rsidR="00EF4526" w:rsidRPr="00D4196D" w:rsidRDefault="00EF4526" w:rsidP="003F1E54">
            <w:pPr>
              <w:jc w:val="center"/>
              <w:rPr>
                <w:rFonts w:ascii="宋体" w:eastAsia="宋体" w:hAnsi="宋体" w:cs="仿宋"/>
                <w:b/>
                <w:bCs/>
                <w:sz w:val="18"/>
                <w:szCs w:val="18"/>
              </w:rPr>
            </w:pPr>
            <w:r w:rsidRPr="00D4196D">
              <w:rPr>
                <w:rFonts w:ascii="宋体" w:eastAsia="宋体" w:hAnsi="宋体" w:cs="仿宋" w:hint="eastAsia"/>
                <w:b/>
                <w:bCs/>
                <w:sz w:val="18"/>
                <w:szCs w:val="18"/>
              </w:rPr>
              <w:t>分工</w:t>
            </w:r>
          </w:p>
        </w:tc>
        <w:tc>
          <w:tcPr>
            <w:tcW w:w="1723" w:type="dxa"/>
            <w:shd w:val="clear" w:color="auto" w:fill="auto"/>
            <w:vAlign w:val="center"/>
          </w:tcPr>
          <w:p w:rsidR="00EF4526" w:rsidRPr="00D4196D" w:rsidRDefault="00EF4526" w:rsidP="003F1E54">
            <w:pPr>
              <w:jc w:val="center"/>
              <w:rPr>
                <w:rFonts w:ascii="宋体" w:eastAsia="宋体" w:hAnsi="宋体" w:cs="仿宋"/>
                <w:b/>
                <w:bCs/>
                <w:sz w:val="18"/>
                <w:szCs w:val="18"/>
              </w:rPr>
            </w:pPr>
            <w:r w:rsidRPr="00D4196D">
              <w:rPr>
                <w:rFonts w:ascii="宋体" w:eastAsia="宋体" w:hAnsi="宋体" w:cs="仿宋" w:hint="eastAsia"/>
                <w:b/>
                <w:bCs/>
                <w:sz w:val="18"/>
                <w:szCs w:val="18"/>
              </w:rPr>
              <w:t>联系方式</w:t>
            </w:r>
          </w:p>
        </w:tc>
      </w:tr>
      <w:tr w:rsidR="005D4BFE" w:rsidRPr="00D4196D" w:rsidTr="004243AA">
        <w:tc>
          <w:tcPr>
            <w:tcW w:w="1044" w:type="dxa"/>
            <w:shd w:val="clear" w:color="auto" w:fill="auto"/>
            <w:vAlign w:val="center"/>
          </w:tcPr>
          <w:p w:rsidR="005D4BFE" w:rsidRDefault="005D4BFE" w:rsidP="005D4BFE">
            <w:pPr>
              <w:jc w:val="center"/>
              <w:rPr>
                <w:rFonts w:ascii="宋体" w:eastAsia="宋体" w:hAnsi="宋体" w:cs="Times New Roman"/>
                <w:sz w:val="18"/>
                <w:szCs w:val="18"/>
              </w:rPr>
            </w:pPr>
            <w:r>
              <w:rPr>
                <w:rFonts w:ascii="宋体" w:eastAsia="宋体" w:hAnsi="宋体" w:cs="Times New Roman" w:hint="eastAsia"/>
                <w:sz w:val="18"/>
                <w:szCs w:val="18"/>
              </w:rPr>
              <w:t>白茂林</w:t>
            </w:r>
          </w:p>
        </w:tc>
        <w:tc>
          <w:tcPr>
            <w:tcW w:w="1290" w:type="dxa"/>
            <w:shd w:val="clear" w:color="auto" w:fill="auto"/>
            <w:vAlign w:val="center"/>
          </w:tcPr>
          <w:p w:rsidR="005D4BFE" w:rsidRDefault="005D4BFE" w:rsidP="005D4BFE">
            <w:pPr>
              <w:jc w:val="center"/>
              <w:rPr>
                <w:rFonts w:ascii="宋体" w:eastAsia="宋体" w:hAnsi="宋体" w:cs="Times New Roman"/>
                <w:sz w:val="18"/>
                <w:szCs w:val="18"/>
              </w:rPr>
            </w:pPr>
            <w:r>
              <w:rPr>
                <w:rFonts w:ascii="宋体" w:eastAsia="宋体" w:hAnsi="宋体" w:cs="Times New Roman" w:hint="eastAsia"/>
                <w:sz w:val="18"/>
                <w:szCs w:val="18"/>
              </w:rPr>
              <w:t>高级工程师</w:t>
            </w:r>
          </w:p>
        </w:tc>
        <w:tc>
          <w:tcPr>
            <w:tcW w:w="2056" w:type="dxa"/>
            <w:shd w:val="clear" w:color="auto" w:fill="auto"/>
            <w:vAlign w:val="center"/>
          </w:tcPr>
          <w:p w:rsidR="005D4BFE" w:rsidRDefault="005D4BFE" w:rsidP="005D4BFE">
            <w:pPr>
              <w:jc w:val="center"/>
              <w:rPr>
                <w:rFonts w:ascii="宋体" w:eastAsia="宋体" w:hAnsi="宋体" w:cs="Times New Roman"/>
                <w:sz w:val="18"/>
                <w:szCs w:val="18"/>
              </w:rPr>
            </w:pPr>
            <w:r>
              <w:rPr>
                <w:rFonts w:ascii="宋体" w:eastAsia="宋体" w:hAnsi="宋体" w:cs="Times New Roman" w:hint="eastAsia"/>
                <w:sz w:val="18"/>
                <w:szCs w:val="18"/>
              </w:rPr>
              <w:t>乌兰察布市消费者权益保护服务中心</w:t>
            </w:r>
          </w:p>
        </w:tc>
        <w:tc>
          <w:tcPr>
            <w:tcW w:w="2409" w:type="dxa"/>
            <w:shd w:val="clear" w:color="auto" w:fill="auto"/>
            <w:vAlign w:val="center"/>
          </w:tcPr>
          <w:p w:rsidR="005D4BFE" w:rsidRDefault="005D4BFE" w:rsidP="005D4BFE">
            <w:pPr>
              <w:jc w:val="center"/>
              <w:rPr>
                <w:rFonts w:ascii="宋体" w:eastAsia="宋体" w:hAnsi="宋体" w:cs="Times New Roman"/>
                <w:sz w:val="18"/>
                <w:szCs w:val="18"/>
              </w:rPr>
            </w:pPr>
            <w:r>
              <w:rPr>
                <w:rFonts w:ascii="宋体" w:eastAsia="宋体" w:hAnsi="宋体" w:cs="Times New Roman"/>
                <w:sz w:val="18"/>
                <w:szCs w:val="18"/>
              </w:rPr>
              <w:t>资料收集</w:t>
            </w:r>
          </w:p>
        </w:tc>
        <w:tc>
          <w:tcPr>
            <w:tcW w:w="1723" w:type="dxa"/>
            <w:shd w:val="clear" w:color="auto" w:fill="auto"/>
            <w:vAlign w:val="center"/>
          </w:tcPr>
          <w:p w:rsidR="005D4BFE" w:rsidRDefault="005D4BFE" w:rsidP="005D4BFE">
            <w:pPr>
              <w:jc w:val="center"/>
              <w:rPr>
                <w:rFonts w:ascii="宋体" w:eastAsia="宋体" w:hAnsi="宋体" w:cs="Times New Roman"/>
                <w:sz w:val="18"/>
                <w:szCs w:val="18"/>
              </w:rPr>
            </w:pPr>
            <w:r>
              <w:rPr>
                <w:rFonts w:ascii="宋体" w:eastAsia="宋体" w:hAnsi="宋体" w:cs="Times New Roman" w:hint="eastAsia"/>
                <w:sz w:val="18"/>
                <w:szCs w:val="18"/>
              </w:rPr>
              <w:t>15847409651</w:t>
            </w:r>
          </w:p>
        </w:tc>
      </w:tr>
      <w:tr w:rsidR="00EF4526" w:rsidRPr="00D4196D" w:rsidTr="004243AA">
        <w:tc>
          <w:tcPr>
            <w:tcW w:w="1044"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张铎</w:t>
            </w:r>
          </w:p>
        </w:tc>
        <w:tc>
          <w:tcPr>
            <w:tcW w:w="1290"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工程师</w:t>
            </w:r>
          </w:p>
        </w:tc>
        <w:tc>
          <w:tcPr>
            <w:tcW w:w="2056"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内蒙古自治区质量</w:t>
            </w:r>
            <w:r>
              <w:rPr>
                <w:rFonts w:ascii="宋体" w:eastAsia="宋体" w:hAnsi="宋体" w:cs="Times New Roman"/>
                <w:sz w:val="18"/>
                <w:szCs w:val="18"/>
              </w:rPr>
              <w:t>和标准化研究院</w:t>
            </w:r>
          </w:p>
        </w:tc>
        <w:tc>
          <w:tcPr>
            <w:tcW w:w="2409" w:type="dxa"/>
            <w:shd w:val="clear" w:color="auto" w:fill="auto"/>
            <w:vAlign w:val="center"/>
          </w:tcPr>
          <w:p w:rsidR="00EF4526" w:rsidRPr="00512569" w:rsidRDefault="00EF4526" w:rsidP="003F1E54">
            <w:pPr>
              <w:jc w:val="center"/>
              <w:rPr>
                <w:rFonts w:ascii="宋体" w:eastAsia="宋体" w:hAnsi="宋体" w:cs="Times New Roman"/>
                <w:sz w:val="18"/>
                <w:szCs w:val="18"/>
              </w:rPr>
            </w:pPr>
            <w:r w:rsidRPr="00512569">
              <w:rPr>
                <w:rFonts w:ascii="宋体" w:eastAsia="宋体" w:hAnsi="宋体" w:hint="eastAsia"/>
                <w:sz w:val="18"/>
                <w:szCs w:val="18"/>
              </w:rPr>
              <w:t>收集和分析相关信息</w:t>
            </w:r>
          </w:p>
        </w:tc>
        <w:tc>
          <w:tcPr>
            <w:tcW w:w="1723"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13674845432</w:t>
            </w:r>
          </w:p>
        </w:tc>
      </w:tr>
      <w:tr w:rsidR="00EF4526" w:rsidRPr="00D4196D" w:rsidTr="004243AA">
        <w:tc>
          <w:tcPr>
            <w:tcW w:w="1044"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张欣</w:t>
            </w:r>
          </w:p>
        </w:tc>
        <w:tc>
          <w:tcPr>
            <w:tcW w:w="1290"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工程师</w:t>
            </w:r>
          </w:p>
        </w:tc>
        <w:tc>
          <w:tcPr>
            <w:tcW w:w="2056"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内蒙古自治区质量</w:t>
            </w:r>
            <w:r>
              <w:rPr>
                <w:rFonts w:ascii="宋体" w:eastAsia="宋体" w:hAnsi="宋体" w:cs="Times New Roman"/>
                <w:sz w:val="18"/>
                <w:szCs w:val="18"/>
              </w:rPr>
              <w:t>和标准化研究院</w:t>
            </w:r>
          </w:p>
        </w:tc>
        <w:tc>
          <w:tcPr>
            <w:tcW w:w="2409" w:type="dxa"/>
            <w:shd w:val="clear" w:color="auto" w:fill="auto"/>
            <w:vAlign w:val="center"/>
          </w:tcPr>
          <w:p w:rsidR="00EF4526" w:rsidRPr="00512569" w:rsidRDefault="00EF4526" w:rsidP="003F1E54">
            <w:pPr>
              <w:jc w:val="center"/>
              <w:rPr>
                <w:rFonts w:ascii="宋体" w:eastAsia="宋体" w:hAnsi="宋体" w:cs="Times New Roman"/>
                <w:sz w:val="18"/>
                <w:szCs w:val="18"/>
              </w:rPr>
            </w:pPr>
            <w:r w:rsidRPr="00512569">
              <w:rPr>
                <w:rFonts w:ascii="宋体" w:eastAsia="宋体" w:hAnsi="宋体" w:hint="eastAsia"/>
                <w:sz w:val="18"/>
                <w:szCs w:val="18"/>
              </w:rPr>
              <w:t>收集和分析相关信息</w:t>
            </w:r>
          </w:p>
        </w:tc>
        <w:tc>
          <w:tcPr>
            <w:tcW w:w="1723"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18104711468</w:t>
            </w:r>
          </w:p>
        </w:tc>
      </w:tr>
      <w:tr w:rsidR="00EF4526" w:rsidRPr="00D4196D" w:rsidTr="004243AA">
        <w:tc>
          <w:tcPr>
            <w:tcW w:w="1044" w:type="dxa"/>
            <w:shd w:val="clear" w:color="auto" w:fill="auto"/>
            <w:vAlign w:val="center"/>
          </w:tcPr>
          <w:p w:rsidR="00EF4526" w:rsidRDefault="00EF4526" w:rsidP="003F1E54">
            <w:pPr>
              <w:jc w:val="center"/>
              <w:rPr>
                <w:rFonts w:ascii="宋体" w:eastAsia="宋体" w:hAnsi="宋体" w:cs="Times New Roman"/>
                <w:sz w:val="18"/>
                <w:szCs w:val="18"/>
              </w:rPr>
            </w:pPr>
            <w:r w:rsidRPr="00D92491">
              <w:rPr>
                <w:rFonts w:ascii="宋体" w:eastAsia="宋体" w:hAnsi="宋体" w:cs="Times New Roman" w:hint="eastAsia"/>
                <w:sz w:val="18"/>
                <w:szCs w:val="18"/>
              </w:rPr>
              <w:t>徐杰</w:t>
            </w:r>
          </w:p>
        </w:tc>
        <w:tc>
          <w:tcPr>
            <w:tcW w:w="1290"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高级</w:t>
            </w:r>
            <w:r>
              <w:rPr>
                <w:rFonts w:ascii="宋体" w:eastAsia="宋体" w:hAnsi="宋体" w:cs="Times New Roman"/>
                <w:sz w:val="18"/>
                <w:szCs w:val="18"/>
              </w:rPr>
              <w:t>工程师</w:t>
            </w:r>
          </w:p>
        </w:tc>
        <w:tc>
          <w:tcPr>
            <w:tcW w:w="2056"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内蒙古自治区质量</w:t>
            </w:r>
            <w:r>
              <w:rPr>
                <w:rFonts w:ascii="宋体" w:eastAsia="宋体" w:hAnsi="宋体" w:cs="Times New Roman"/>
                <w:sz w:val="18"/>
                <w:szCs w:val="18"/>
              </w:rPr>
              <w:t>和标准化研究院</w:t>
            </w:r>
          </w:p>
        </w:tc>
        <w:tc>
          <w:tcPr>
            <w:tcW w:w="2409" w:type="dxa"/>
            <w:shd w:val="clear" w:color="auto" w:fill="auto"/>
            <w:vAlign w:val="center"/>
          </w:tcPr>
          <w:p w:rsidR="00EF4526" w:rsidRPr="00512569" w:rsidRDefault="00EF4526" w:rsidP="003F1E54">
            <w:pPr>
              <w:jc w:val="center"/>
              <w:rPr>
                <w:rFonts w:ascii="宋体" w:eastAsia="宋体" w:hAnsi="宋体" w:cs="Times New Roman"/>
                <w:sz w:val="18"/>
                <w:szCs w:val="18"/>
              </w:rPr>
            </w:pPr>
            <w:r w:rsidRPr="00512569">
              <w:rPr>
                <w:rFonts w:ascii="宋体" w:eastAsia="宋体" w:hAnsi="宋体" w:hint="eastAsia"/>
                <w:sz w:val="18"/>
                <w:szCs w:val="18"/>
              </w:rPr>
              <w:t>会议统筹、资料打印</w:t>
            </w:r>
          </w:p>
        </w:tc>
        <w:tc>
          <w:tcPr>
            <w:tcW w:w="1723"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15661187761</w:t>
            </w:r>
          </w:p>
        </w:tc>
      </w:tr>
      <w:tr w:rsidR="00EF4526" w:rsidRPr="00D4196D" w:rsidTr="004243AA">
        <w:tc>
          <w:tcPr>
            <w:tcW w:w="1044"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沈星宇</w:t>
            </w:r>
          </w:p>
        </w:tc>
        <w:tc>
          <w:tcPr>
            <w:tcW w:w="1290" w:type="dxa"/>
            <w:shd w:val="clear" w:color="auto" w:fill="auto"/>
            <w:vAlign w:val="center"/>
          </w:tcPr>
          <w:p w:rsidR="00EF4526"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助理工程师</w:t>
            </w:r>
          </w:p>
        </w:tc>
        <w:tc>
          <w:tcPr>
            <w:tcW w:w="2056"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内蒙古自治区质量</w:t>
            </w:r>
            <w:r>
              <w:rPr>
                <w:rFonts w:ascii="宋体" w:eastAsia="宋体" w:hAnsi="宋体" w:cs="Times New Roman"/>
                <w:sz w:val="18"/>
                <w:szCs w:val="18"/>
              </w:rPr>
              <w:t>和标准化研究院</w:t>
            </w:r>
          </w:p>
        </w:tc>
        <w:tc>
          <w:tcPr>
            <w:tcW w:w="2409" w:type="dxa"/>
            <w:shd w:val="clear" w:color="auto" w:fill="auto"/>
            <w:vAlign w:val="center"/>
          </w:tcPr>
          <w:p w:rsidR="00EF4526" w:rsidRPr="00512569" w:rsidRDefault="00EF4526" w:rsidP="003F1E54">
            <w:pPr>
              <w:jc w:val="center"/>
              <w:rPr>
                <w:rFonts w:ascii="宋体" w:eastAsia="宋体" w:hAnsi="宋体" w:cs="Times New Roman"/>
                <w:sz w:val="18"/>
                <w:szCs w:val="18"/>
              </w:rPr>
            </w:pPr>
            <w:r w:rsidRPr="00512569">
              <w:rPr>
                <w:rFonts w:ascii="宋体" w:eastAsia="宋体" w:hAnsi="宋体" w:cs="Times New Roman"/>
                <w:sz w:val="18"/>
                <w:szCs w:val="18"/>
              </w:rPr>
              <w:t>标准编写</w:t>
            </w:r>
          </w:p>
        </w:tc>
        <w:tc>
          <w:tcPr>
            <w:tcW w:w="1723"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13604713100</w:t>
            </w:r>
          </w:p>
        </w:tc>
      </w:tr>
      <w:tr w:rsidR="00512569" w:rsidRPr="00D4196D" w:rsidTr="004243AA">
        <w:tc>
          <w:tcPr>
            <w:tcW w:w="1044" w:type="dxa"/>
            <w:shd w:val="clear" w:color="auto" w:fill="auto"/>
            <w:vAlign w:val="center"/>
          </w:tcPr>
          <w:p w:rsidR="00512569" w:rsidRPr="00D92491" w:rsidRDefault="00512569" w:rsidP="003F1E54">
            <w:pPr>
              <w:jc w:val="center"/>
              <w:rPr>
                <w:rFonts w:ascii="宋体" w:eastAsia="宋体" w:hAnsi="宋体" w:cs="Times New Roman"/>
                <w:sz w:val="18"/>
                <w:szCs w:val="18"/>
              </w:rPr>
            </w:pPr>
            <w:r>
              <w:rPr>
                <w:rFonts w:ascii="宋体" w:eastAsia="宋体" w:hAnsi="宋体" w:cs="Times New Roman" w:hint="eastAsia"/>
                <w:sz w:val="18"/>
                <w:szCs w:val="18"/>
              </w:rPr>
              <w:t>朱雁春</w:t>
            </w:r>
          </w:p>
        </w:tc>
        <w:tc>
          <w:tcPr>
            <w:tcW w:w="1290" w:type="dxa"/>
            <w:shd w:val="clear" w:color="auto" w:fill="auto"/>
            <w:vAlign w:val="center"/>
          </w:tcPr>
          <w:p w:rsidR="00512569" w:rsidRPr="00D92491" w:rsidRDefault="00512569" w:rsidP="003F1E54">
            <w:pPr>
              <w:jc w:val="center"/>
              <w:rPr>
                <w:rFonts w:ascii="宋体" w:eastAsia="宋体" w:hAnsi="宋体" w:cs="Times New Roman"/>
                <w:sz w:val="18"/>
                <w:szCs w:val="18"/>
              </w:rPr>
            </w:pPr>
            <w:r>
              <w:rPr>
                <w:rFonts w:ascii="宋体" w:eastAsia="宋体" w:hAnsi="宋体" w:cs="Times New Roman" w:hint="eastAsia"/>
                <w:sz w:val="18"/>
                <w:szCs w:val="18"/>
              </w:rPr>
              <w:t>工程师</w:t>
            </w:r>
          </w:p>
        </w:tc>
        <w:tc>
          <w:tcPr>
            <w:tcW w:w="2056" w:type="dxa"/>
            <w:shd w:val="clear" w:color="auto" w:fill="auto"/>
            <w:vAlign w:val="center"/>
          </w:tcPr>
          <w:p w:rsidR="00512569" w:rsidRPr="00D92491" w:rsidRDefault="00512569" w:rsidP="003F1E54">
            <w:pPr>
              <w:jc w:val="center"/>
              <w:rPr>
                <w:rFonts w:ascii="宋体" w:eastAsia="宋体" w:hAnsi="宋体" w:cs="Times New Roman"/>
                <w:sz w:val="18"/>
                <w:szCs w:val="18"/>
              </w:rPr>
            </w:pPr>
            <w:r>
              <w:rPr>
                <w:rFonts w:ascii="宋体" w:eastAsia="宋体" w:hAnsi="宋体" w:cs="Times New Roman" w:hint="eastAsia"/>
                <w:sz w:val="18"/>
                <w:szCs w:val="18"/>
              </w:rPr>
              <w:t>内蒙古自治区质量</w:t>
            </w:r>
            <w:r>
              <w:rPr>
                <w:rFonts w:ascii="宋体" w:eastAsia="宋体" w:hAnsi="宋体" w:cs="Times New Roman"/>
                <w:sz w:val="18"/>
                <w:szCs w:val="18"/>
              </w:rPr>
              <w:t>和标准化研究院</w:t>
            </w:r>
          </w:p>
        </w:tc>
        <w:tc>
          <w:tcPr>
            <w:tcW w:w="2409" w:type="dxa"/>
            <w:shd w:val="clear" w:color="auto" w:fill="auto"/>
            <w:vAlign w:val="center"/>
          </w:tcPr>
          <w:p w:rsidR="004243AA" w:rsidRDefault="00512569" w:rsidP="003F1E54">
            <w:pPr>
              <w:jc w:val="center"/>
              <w:rPr>
                <w:rFonts w:ascii="宋体" w:eastAsia="宋体" w:hAnsi="宋体" w:cs="Times New Roman"/>
                <w:sz w:val="18"/>
                <w:szCs w:val="18"/>
              </w:rPr>
            </w:pPr>
            <w:r w:rsidRPr="00512569">
              <w:rPr>
                <w:rFonts w:ascii="宋体" w:eastAsia="宋体" w:hAnsi="宋体" w:cs="Times New Roman" w:hint="eastAsia"/>
                <w:sz w:val="18"/>
                <w:szCs w:val="18"/>
              </w:rPr>
              <w:t>收集和分析相关信息</w:t>
            </w:r>
            <w:r>
              <w:rPr>
                <w:rFonts w:ascii="宋体" w:eastAsia="宋体" w:hAnsi="宋体" w:cs="Times New Roman" w:hint="eastAsia"/>
                <w:sz w:val="18"/>
                <w:szCs w:val="18"/>
              </w:rPr>
              <w:t>、</w:t>
            </w:r>
          </w:p>
          <w:p w:rsidR="00512569" w:rsidRPr="00512569" w:rsidRDefault="00512569" w:rsidP="003F1E54">
            <w:pPr>
              <w:jc w:val="center"/>
              <w:rPr>
                <w:rFonts w:ascii="宋体" w:eastAsia="宋体" w:hAnsi="宋体" w:cs="Times New Roman" w:hint="eastAsia"/>
                <w:sz w:val="18"/>
                <w:szCs w:val="18"/>
              </w:rPr>
            </w:pPr>
            <w:r>
              <w:rPr>
                <w:rFonts w:ascii="宋体" w:eastAsia="宋体" w:hAnsi="宋体" w:cs="Times New Roman"/>
                <w:sz w:val="18"/>
                <w:szCs w:val="18"/>
              </w:rPr>
              <w:t>会议统筹</w:t>
            </w:r>
          </w:p>
        </w:tc>
        <w:tc>
          <w:tcPr>
            <w:tcW w:w="1723" w:type="dxa"/>
            <w:shd w:val="clear" w:color="auto" w:fill="auto"/>
            <w:vAlign w:val="center"/>
          </w:tcPr>
          <w:p w:rsidR="00512569" w:rsidRPr="00512569" w:rsidRDefault="00512569" w:rsidP="003F1E54">
            <w:pPr>
              <w:jc w:val="center"/>
              <w:rPr>
                <w:rFonts w:ascii="宋体" w:eastAsia="宋体" w:hAnsi="宋体" w:cs="Times New Roman"/>
                <w:sz w:val="18"/>
                <w:szCs w:val="18"/>
              </w:rPr>
            </w:pPr>
            <w:r>
              <w:rPr>
                <w:rFonts w:ascii="宋体" w:eastAsia="宋体" w:hAnsi="宋体" w:cs="Times New Roman"/>
                <w:sz w:val="18"/>
                <w:szCs w:val="18"/>
              </w:rPr>
              <w:t>13214027709</w:t>
            </w:r>
          </w:p>
        </w:tc>
      </w:tr>
      <w:tr w:rsidR="00EF4526" w:rsidRPr="00D4196D" w:rsidTr="004243AA">
        <w:tc>
          <w:tcPr>
            <w:tcW w:w="1044" w:type="dxa"/>
            <w:shd w:val="clear" w:color="auto" w:fill="auto"/>
            <w:vAlign w:val="center"/>
          </w:tcPr>
          <w:p w:rsidR="00EF4526" w:rsidRPr="00D4196D"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张莉</w:t>
            </w:r>
          </w:p>
        </w:tc>
        <w:tc>
          <w:tcPr>
            <w:tcW w:w="1290" w:type="dxa"/>
            <w:shd w:val="clear" w:color="auto" w:fill="auto"/>
            <w:vAlign w:val="center"/>
          </w:tcPr>
          <w:p w:rsidR="00EF4526" w:rsidRPr="00D4196D"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中级工程师</w:t>
            </w:r>
          </w:p>
        </w:tc>
        <w:tc>
          <w:tcPr>
            <w:tcW w:w="2056" w:type="dxa"/>
            <w:shd w:val="clear" w:color="auto" w:fill="auto"/>
            <w:vAlign w:val="center"/>
          </w:tcPr>
          <w:p w:rsidR="00EF4526" w:rsidRPr="00D4196D"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乌兰察布市产品质量计量检验检测中心</w:t>
            </w:r>
          </w:p>
        </w:tc>
        <w:tc>
          <w:tcPr>
            <w:tcW w:w="2409" w:type="dxa"/>
            <w:shd w:val="clear" w:color="auto" w:fill="auto"/>
            <w:vAlign w:val="center"/>
          </w:tcPr>
          <w:p w:rsidR="00EF4526" w:rsidRPr="00D4196D" w:rsidRDefault="00EF4526" w:rsidP="003F1E54">
            <w:pPr>
              <w:jc w:val="center"/>
              <w:rPr>
                <w:rFonts w:ascii="宋体" w:eastAsia="宋体" w:hAnsi="宋体" w:cs="Times New Roman"/>
                <w:sz w:val="18"/>
                <w:szCs w:val="18"/>
              </w:rPr>
            </w:pPr>
            <w:r>
              <w:rPr>
                <w:rFonts w:ascii="宋体" w:eastAsia="宋体" w:hAnsi="宋体" w:cs="Times New Roman"/>
                <w:sz w:val="18"/>
                <w:szCs w:val="18"/>
              </w:rPr>
              <w:t>资料收集</w:t>
            </w:r>
          </w:p>
        </w:tc>
        <w:tc>
          <w:tcPr>
            <w:tcW w:w="1723" w:type="dxa"/>
            <w:shd w:val="clear" w:color="auto" w:fill="auto"/>
            <w:vAlign w:val="center"/>
          </w:tcPr>
          <w:p w:rsidR="00EF4526" w:rsidRPr="00D4196D"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15848143756</w:t>
            </w:r>
          </w:p>
        </w:tc>
      </w:tr>
      <w:tr w:rsidR="00EF4526" w:rsidRPr="00D4196D" w:rsidTr="004243AA">
        <w:tc>
          <w:tcPr>
            <w:tcW w:w="1044"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周彦飞</w:t>
            </w:r>
          </w:p>
        </w:tc>
        <w:tc>
          <w:tcPr>
            <w:tcW w:w="1290"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产品质量检验   工程师</w:t>
            </w:r>
          </w:p>
        </w:tc>
        <w:tc>
          <w:tcPr>
            <w:tcW w:w="2056"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乌兰察布市消费者权益保护服务中心</w:t>
            </w:r>
          </w:p>
        </w:tc>
        <w:tc>
          <w:tcPr>
            <w:tcW w:w="2409"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sz w:val="18"/>
                <w:szCs w:val="18"/>
              </w:rPr>
              <w:t>资料收集</w:t>
            </w:r>
          </w:p>
        </w:tc>
        <w:tc>
          <w:tcPr>
            <w:tcW w:w="1723"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13337143303</w:t>
            </w:r>
          </w:p>
        </w:tc>
      </w:tr>
      <w:tr w:rsidR="00EF4526" w:rsidRPr="00D4196D" w:rsidTr="004243AA">
        <w:tc>
          <w:tcPr>
            <w:tcW w:w="1044"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乔丽娟</w:t>
            </w:r>
          </w:p>
        </w:tc>
        <w:tc>
          <w:tcPr>
            <w:tcW w:w="1290"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产品质量检验   工程师</w:t>
            </w:r>
          </w:p>
        </w:tc>
        <w:tc>
          <w:tcPr>
            <w:tcW w:w="2056"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乌兰察布市消费者权益保护服务中心</w:t>
            </w:r>
          </w:p>
        </w:tc>
        <w:tc>
          <w:tcPr>
            <w:tcW w:w="2409" w:type="dxa"/>
            <w:shd w:val="clear" w:color="auto" w:fill="auto"/>
            <w:vAlign w:val="center"/>
          </w:tcPr>
          <w:p w:rsidR="00EF4526"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标准编写</w:t>
            </w:r>
          </w:p>
        </w:tc>
        <w:tc>
          <w:tcPr>
            <w:tcW w:w="1723" w:type="dxa"/>
            <w:shd w:val="clear" w:color="auto" w:fill="auto"/>
            <w:vAlign w:val="center"/>
          </w:tcPr>
          <w:p w:rsidR="00EF4526" w:rsidRDefault="00EF4526" w:rsidP="003F1E54">
            <w:pPr>
              <w:jc w:val="center"/>
              <w:rPr>
                <w:rFonts w:ascii="宋体" w:eastAsia="宋体" w:hAnsi="宋体" w:cs="Times New Roman"/>
                <w:sz w:val="18"/>
                <w:szCs w:val="18"/>
              </w:rPr>
            </w:pPr>
            <w:r>
              <w:rPr>
                <w:rFonts w:ascii="宋体" w:eastAsia="宋体" w:hAnsi="宋体" w:cs="Times New Roman" w:hint="eastAsia"/>
                <w:sz w:val="18"/>
                <w:szCs w:val="18"/>
              </w:rPr>
              <w:t>18647446563</w:t>
            </w:r>
          </w:p>
        </w:tc>
      </w:tr>
      <w:tr w:rsidR="00EF4526" w:rsidRPr="00D4196D" w:rsidTr="004243AA">
        <w:tc>
          <w:tcPr>
            <w:tcW w:w="1044"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hint="eastAsia"/>
                <w:sz w:val="18"/>
                <w:szCs w:val="18"/>
              </w:rPr>
              <w:t>刘晓丽</w:t>
            </w:r>
          </w:p>
        </w:tc>
        <w:tc>
          <w:tcPr>
            <w:tcW w:w="1290"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助理工程师</w:t>
            </w:r>
          </w:p>
        </w:tc>
        <w:tc>
          <w:tcPr>
            <w:tcW w:w="2056"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乌兰察布市消费者权益保护服务中心</w:t>
            </w:r>
          </w:p>
        </w:tc>
        <w:tc>
          <w:tcPr>
            <w:tcW w:w="2409"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标准编写</w:t>
            </w:r>
          </w:p>
        </w:tc>
        <w:tc>
          <w:tcPr>
            <w:tcW w:w="1723"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15389742871</w:t>
            </w:r>
          </w:p>
        </w:tc>
      </w:tr>
      <w:tr w:rsidR="00EF4526" w:rsidRPr="00D4196D" w:rsidTr="004243AA">
        <w:tc>
          <w:tcPr>
            <w:tcW w:w="1044"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hint="eastAsia"/>
                <w:sz w:val="18"/>
                <w:szCs w:val="18"/>
              </w:rPr>
              <w:t>范聪华</w:t>
            </w:r>
          </w:p>
        </w:tc>
        <w:tc>
          <w:tcPr>
            <w:tcW w:w="1290"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助理工程师</w:t>
            </w:r>
          </w:p>
        </w:tc>
        <w:tc>
          <w:tcPr>
            <w:tcW w:w="2056"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 xml:space="preserve"> 乌兰察布市产品质量计量检验检测中心</w:t>
            </w:r>
          </w:p>
        </w:tc>
        <w:tc>
          <w:tcPr>
            <w:tcW w:w="2409"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标准编写</w:t>
            </w:r>
          </w:p>
        </w:tc>
        <w:tc>
          <w:tcPr>
            <w:tcW w:w="1723"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19104845951</w:t>
            </w:r>
          </w:p>
        </w:tc>
      </w:tr>
      <w:tr w:rsidR="00EF4526" w:rsidRPr="00D4196D" w:rsidTr="004243AA">
        <w:tc>
          <w:tcPr>
            <w:tcW w:w="1044"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hint="eastAsia"/>
                <w:sz w:val="18"/>
                <w:szCs w:val="18"/>
              </w:rPr>
              <w:t>康婧</w:t>
            </w:r>
          </w:p>
        </w:tc>
        <w:tc>
          <w:tcPr>
            <w:tcW w:w="1290"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计量工程师</w:t>
            </w:r>
          </w:p>
        </w:tc>
        <w:tc>
          <w:tcPr>
            <w:tcW w:w="2056"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乌兰察布市消费者权益保护服务中心</w:t>
            </w:r>
          </w:p>
        </w:tc>
        <w:tc>
          <w:tcPr>
            <w:tcW w:w="2409"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标准编写</w:t>
            </w:r>
          </w:p>
        </w:tc>
        <w:tc>
          <w:tcPr>
            <w:tcW w:w="1723"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18604746669</w:t>
            </w:r>
          </w:p>
        </w:tc>
      </w:tr>
      <w:tr w:rsidR="00EF4526" w:rsidRPr="00D4196D" w:rsidTr="004243AA">
        <w:tc>
          <w:tcPr>
            <w:tcW w:w="1044"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hint="eastAsia"/>
                <w:sz w:val="18"/>
                <w:szCs w:val="18"/>
              </w:rPr>
              <w:t>李佳</w:t>
            </w:r>
          </w:p>
        </w:tc>
        <w:tc>
          <w:tcPr>
            <w:tcW w:w="1290"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工程师</w:t>
            </w:r>
          </w:p>
        </w:tc>
        <w:tc>
          <w:tcPr>
            <w:tcW w:w="2056"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内蒙古自治区质量和标</w:t>
            </w:r>
            <w:r w:rsidRPr="00D92491">
              <w:rPr>
                <w:rFonts w:ascii="宋体" w:eastAsia="宋体" w:hAnsi="宋体" w:cs="Times New Roman"/>
                <w:sz w:val="18"/>
                <w:szCs w:val="18"/>
              </w:rPr>
              <w:lastRenderedPageBreak/>
              <w:t>准化研究院</w:t>
            </w:r>
          </w:p>
        </w:tc>
        <w:tc>
          <w:tcPr>
            <w:tcW w:w="2409"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lastRenderedPageBreak/>
              <w:t>资料收集</w:t>
            </w:r>
          </w:p>
        </w:tc>
        <w:tc>
          <w:tcPr>
            <w:tcW w:w="1723" w:type="dxa"/>
            <w:shd w:val="clear" w:color="auto" w:fill="auto"/>
          </w:tcPr>
          <w:p w:rsidR="00EF4526" w:rsidRPr="00D92491" w:rsidRDefault="00EF4526" w:rsidP="003F1E54">
            <w:pPr>
              <w:jc w:val="center"/>
              <w:rPr>
                <w:rFonts w:ascii="宋体" w:eastAsia="宋体" w:hAnsi="宋体" w:cs="Times New Roman"/>
                <w:sz w:val="18"/>
                <w:szCs w:val="18"/>
              </w:rPr>
            </w:pPr>
            <w:r w:rsidRPr="00D92491">
              <w:rPr>
                <w:rFonts w:ascii="宋体" w:eastAsia="宋体" w:hAnsi="宋体" w:cs="Times New Roman"/>
                <w:sz w:val="18"/>
                <w:szCs w:val="18"/>
              </w:rPr>
              <w:t>18548188032</w:t>
            </w:r>
          </w:p>
        </w:tc>
      </w:tr>
    </w:tbl>
    <w:p w:rsidR="004B4054" w:rsidRPr="004B4054" w:rsidRDefault="00EF4526" w:rsidP="00EF4526">
      <w:pPr>
        <w:spacing w:line="560" w:lineRule="exact"/>
        <w:ind w:firstLineChars="200" w:firstLine="640"/>
        <w:jc w:val="left"/>
        <w:outlineLvl w:val="1"/>
        <w:rPr>
          <w:ins w:id="13" w:author="何智斌" w:date="2025-07-04T11:49:00Z"/>
          <w:rFonts w:ascii="Cambria" w:eastAsia="楷体_GB2312" w:hAnsi="Cambria" w:cs="Times New Roman"/>
          <w:bCs/>
          <w:sz w:val="32"/>
          <w:szCs w:val="32"/>
        </w:rPr>
      </w:pPr>
      <w:r>
        <w:rPr>
          <w:rFonts w:ascii="Cambria" w:eastAsia="楷体_GB2312" w:hAnsi="Cambria" w:cs="Times New Roman" w:hint="eastAsia"/>
          <w:bCs/>
          <w:sz w:val="32"/>
          <w:szCs w:val="32"/>
        </w:rPr>
        <w:lastRenderedPageBreak/>
        <w:t>（二）</w:t>
      </w:r>
      <w:r w:rsidRPr="00EF4526">
        <w:rPr>
          <w:rFonts w:ascii="Cambria" w:eastAsia="楷体_GB2312" w:hAnsi="Cambria" w:cs="Times New Roman" w:hint="eastAsia"/>
          <w:bCs/>
          <w:sz w:val="32"/>
          <w:szCs w:val="32"/>
        </w:rPr>
        <w:t>起草阶段</w:t>
      </w:r>
    </w:p>
    <w:p w:rsidR="00143675" w:rsidRDefault="00EF4526" w:rsidP="00EF4526">
      <w:pPr>
        <w:spacing w:line="560" w:lineRule="exact"/>
        <w:ind w:firstLineChars="200" w:firstLine="640"/>
        <w:jc w:val="left"/>
        <w:outlineLvl w:val="1"/>
        <w:rPr>
          <w:rFonts w:ascii="Cambria" w:eastAsia="楷体_GB2312" w:hAnsi="Cambria" w:cs="Times New Roman"/>
          <w:bCs/>
          <w:sz w:val="32"/>
          <w:szCs w:val="32"/>
        </w:rPr>
      </w:pPr>
      <w:r>
        <w:rPr>
          <w:rFonts w:ascii="Cambria" w:eastAsia="楷体_GB2312" w:hAnsi="Cambria" w:cs="Times New Roman" w:hint="eastAsia"/>
          <w:bCs/>
          <w:sz w:val="32"/>
          <w:szCs w:val="32"/>
        </w:rPr>
        <w:t>1.</w:t>
      </w:r>
      <w:r w:rsidR="009025D7">
        <w:rPr>
          <w:rFonts w:ascii="Cambria" w:eastAsia="楷体_GB2312" w:hAnsi="Cambria" w:cs="Times New Roman" w:hint="eastAsia"/>
          <w:bCs/>
          <w:sz w:val="32"/>
          <w:szCs w:val="32"/>
        </w:rPr>
        <w:t>前期研究</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4</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月收集、整理并分析了国内及各省市反对食品浪费管理技术和相关资料，进一步了解了国内各省市反对食品浪费技术和管理措施。</w:t>
      </w:r>
    </w:p>
    <w:p w:rsidR="00143675" w:rsidRDefault="00EF4526">
      <w:pPr>
        <w:spacing w:line="560" w:lineRule="exact"/>
        <w:ind w:firstLineChars="200" w:firstLine="640"/>
        <w:jc w:val="left"/>
        <w:outlineLvl w:val="1"/>
        <w:rPr>
          <w:rFonts w:ascii="Cambria" w:eastAsia="楷体_GB2312" w:hAnsi="Cambria" w:cs="Times New Roman"/>
          <w:bCs/>
          <w:sz w:val="32"/>
          <w:szCs w:val="32"/>
        </w:rPr>
      </w:pPr>
      <w:r>
        <w:rPr>
          <w:rFonts w:ascii="Cambria" w:eastAsia="楷体_GB2312" w:hAnsi="Cambria" w:cs="Times New Roman" w:hint="eastAsia"/>
          <w:bCs/>
          <w:sz w:val="32"/>
          <w:szCs w:val="32"/>
        </w:rPr>
        <w:t>2</w:t>
      </w:r>
      <w:r>
        <w:rPr>
          <w:rFonts w:ascii="Cambria" w:eastAsia="楷体_GB2312" w:hAnsi="Cambria" w:cs="Times New Roman"/>
          <w:bCs/>
          <w:sz w:val="32"/>
          <w:szCs w:val="32"/>
        </w:rPr>
        <w:t>.</w:t>
      </w:r>
      <w:r w:rsidR="009025D7">
        <w:rPr>
          <w:rFonts w:ascii="Cambria" w:eastAsia="楷体_GB2312" w:hAnsi="Cambria" w:cs="Times New Roman" w:hint="eastAsia"/>
          <w:bCs/>
          <w:sz w:val="32"/>
          <w:szCs w:val="32"/>
        </w:rPr>
        <w:t>标准立项</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2024年10月31日乌兰察布市市场监管局确定了2024年第三批地方标准制修订项目计划。</w:t>
      </w:r>
      <w:r>
        <w:rPr>
          <w:rFonts w:ascii="仿宋_GB2312" w:eastAsia="仿宋_GB2312" w:hAnsi="仿宋" w:cs="Times New Roman" w:hint="eastAsia"/>
          <w:sz w:val="32"/>
          <w:szCs w:val="32"/>
        </w:rPr>
        <w:t>乌兰察布市市场监督管理局、乌兰察布市消费者权益服务保护中心、内蒙古自治区质量和标准化研究院</w:t>
      </w:r>
      <w:r>
        <w:rPr>
          <w:rFonts w:ascii="仿宋_GB2312" w:eastAsia="仿宋_GB2312" w:hint="eastAsia"/>
          <w:sz w:val="32"/>
          <w:szCs w:val="32"/>
        </w:rPr>
        <w:t>技术委员会经过研讨，提出</w:t>
      </w:r>
      <w:r>
        <w:rPr>
          <w:rFonts w:ascii="仿宋_GB2312" w:eastAsia="仿宋_GB2312"/>
          <w:sz w:val="32"/>
          <w:szCs w:val="32"/>
        </w:rPr>
        <w:t>1</w:t>
      </w:r>
      <w:r>
        <w:rPr>
          <w:rFonts w:ascii="仿宋_GB2312" w:eastAsia="仿宋_GB2312" w:hint="eastAsia"/>
          <w:sz w:val="32"/>
          <w:szCs w:val="32"/>
        </w:rPr>
        <w:t>项乌兰察布市</w:t>
      </w:r>
      <w:r>
        <w:rPr>
          <w:rFonts w:ascii="仿宋_GB2312" w:eastAsia="仿宋_GB2312"/>
          <w:sz w:val="32"/>
          <w:szCs w:val="32"/>
        </w:rPr>
        <w:t>地</w:t>
      </w:r>
      <w:r>
        <w:rPr>
          <w:rFonts w:ascii="仿宋_GB2312" w:eastAsia="仿宋_GB2312" w:hint="eastAsia"/>
          <w:sz w:val="32"/>
          <w:szCs w:val="32"/>
        </w:rPr>
        <w:t>级</w:t>
      </w:r>
      <w:r>
        <w:rPr>
          <w:rFonts w:ascii="仿宋_GB2312" w:eastAsia="仿宋_GB2312"/>
          <w:sz w:val="32"/>
          <w:szCs w:val="32"/>
        </w:rPr>
        <w:t>地方标准</w:t>
      </w:r>
      <w:r>
        <w:rPr>
          <w:rFonts w:ascii="仿宋_GB2312" w:eastAsia="仿宋_GB2312" w:hint="eastAsia"/>
          <w:sz w:val="32"/>
          <w:szCs w:val="32"/>
        </w:rPr>
        <w:t>的制定建议。</w:t>
      </w:r>
    </w:p>
    <w:p w:rsidR="00143675" w:rsidRDefault="00EF4526">
      <w:pPr>
        <w:spacing w:line="560" w:lineRule="exact"/>
        <w:ind w:firstLineChars="200" w:firstLine="640"/>
        <w:rPr>
          <w:rFonts w:ascii="Cambria" w:eastAsia="楷体_GB2312" w:hAnsi="Cambria" w:cs="Times New Roman"/>
          <w:bCs/>
          <w:sz w:val="32"/>
          <w:szCs w:val="32"/>
        </w:rPr>
      </w:pPr>
      <w:r>
        <w:rPr>
          <w:rFonts w:ascii="Cambria" w:eastAsia="楷体_GB2312" w:hAnsi="Cambria" w:cs="Times New Roman" w:hint="eastAsia"/>
          <w:bCs/>
          <w:sz w:val="32"/>
          <w:szCs w:val="32"/>
        </w:rPr>
        <w:t>3</w:t>
      </w:r>
      <w:r>
        <w:rPr>
          <w:rFonts w:ascii="Cambria" w:eastAsia="楷体_GB2312" w:hAnsi="Cambria" w:cs="Times New Roman"/>
          <w:bCs/>
          <w:sz w:val="32"/>
          <w:szCs w:val="32"/>
        </w:rPr>
        <w:t>.</w:t>
      </w:r>
      <w:r w:rsidR="009025D7">
        <w:rPr>
          <w:rFonts w:ascii="Cambria" w:eastAsia="楷体_GB2312" w:hAnsi="Cambria" w:cs="Times New Roman" w:hint="eastAsia"/>
          <w:bCs/>
          <w:sz w:val="32"/>
          <w:szCs w:val="32"/>
        </w:rPr>
        <w:t>成立标准起草组</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4</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月，地方标准立项建议批准后，</w:t>
      </w:r>
      <w:r>
        <w:rPr>
          <w:rFonts w:ascii="仿宋_GB2312" w:eastAsia="仿宋_GB2312" w:hAnsi="仿宋" w:cs="Times New Roman" w:hint="eastAsia"/>
          <w:sz w:val="32"/>
          <w:szCs w:val="32"/>
        </w:rPr>
        <w:t>乌兰察布市市场监督管理局、乌兰察布市消费者权益服务保护中心、内蒙古自治区质量和标准化研究院</w:t>
      </w:r>
      <w:r>
        <w:rPr>
          <w:rFonts w:ascii="仿宋_GB2312" w:eastAsia="仿宋_GB2312" w:hint="eastAsia"/>
          <w:sz w:val="32"/>
          <w:szCs w:val="32"/>
        </w:rPr>
        <w:t>成立了标准起草组，确立了推进标准制定工作的总体目标、重点任务及责任分工。</w:t>
      </w:r>
    </w:p>
    <w:p w:rsidR="00143675" w:rsidRDefault="00EF4526">
      <w:pPr>
        <w:spacing w:line="560" w:lineRule="exact"/>
        <w:ind w:firstLineChars="200" w:firstLine="640"/>
        <w:jc w:val="left"/>
        <w:outlineLvl w:val="1"/>
        <w:rPr>
          <w:rFonts w:ascii="Cambria" w:eastAsia="楷体_GB2312" w:hAnsi="Cambria" w:cs="Times New Roman"/>
          <w:bCs/>
          <w:sz w:val="32"/>
          <w:szCs w:val="32"/>
        </w:rPr>
      </w:pPr>
      <w:r>
        <w:rPr>
          <w:rFonts w:ascii="Cambria" w:eastAsia="楷体_GB2312" w:hAnsi="Cambria" w:cs="Times New Roman" w:hint="eastAsia"/>
          <w:bCs/>
          <w:sz w:val="32"/>
          <w:szCs w:val="32"/>
        </w:rPr>
        <w:t>4.</w:t>
      </w:r>
      <w:r w:rsidR="009025D7">
        <w:rPr>
          <w:rFonts w:ascii="Cambria" w:eastAsia="楷体_GB2312" w:hAnsi="Cambria" w:cs="Times New Roman" w:hint="eastAsia"/>
          <w:bCs/>
          <w:sz w:val="32"/>
          <w:szCs w:val="32"/>
        </w:rPr>
        <w:t>研究标准框架结构</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标准起草组参考了大量的国内餐饮节约等标准化相关的文献资料，并对这些文献进行了细致的归纳和分析。其中充分参考了现行的国家标准、行业标准、地方标准及相关政策文件，学习其他省市市场监管局有关餐饮服务单位节约管理规范的工作经验，研究并草拟《反餐饮浪费点餐行为指南》地方标准框架结构。</w:t>
      </w:r>
    </w:p>
    <w:p w:rsidR="00EF4526" w:rsidRDefault="00EF4526">
      <w:pPr>
        <w:spacing w:line="560" w:lineRule="exact"/>
        <w:ind w:firstLineChars="200" w:firstLine="640"/>
        <w:rPr>
          <w:rFonts w:ascii="Cambria" w:eastAsia="楷体_GB2312" w:hAnsi="Cambria" w:cs="Times New Roman"/>
          <w:bCs/>
          <w:sz w:val="32"/>
          <w:szCs w:val="32"/>
        </w:rPr>
      </w:pPr>
      <w:r>
        <w:rPr>
          <w:rFonts w:ascii="Cambria" w:eastAsia="楷体_GB2312" w:hAnsi="Cambria" w:cs="Times New Roman" w:hint="eastAsia"/>
          <w:bCs/>
          <w:sz w:val="32"/>
          <w:szCs w:val="32"/>
        </w:rPr>
        <w:t>（三</w:t>
      </w:r>
      <w:r>
        <w:rPr>
          <w:rFonts w:ascii="Cambria" w:eastAsia="楷体_GB2312" w:hAnsi="Cambria" w:cs="Times New Roman"/>
          <w:bCs/>
          <w:sz w:val="32"/>
          <w:szCs w:val="32"/>
        </w:rPr>
        <w:t>）</w:t>
      </w:r>
      <w:r>
        <w:rPr>
          <w:rFonts w:ascii="Cambria" w:eastAsia="楷体_GB2312" w:hAnsi="Cambria" w:cs="Times New Roman" w:hint="eastAsia"/>
          <w:bCs/>
          <w:sz w:val="32"/>
          <w:szCs w:val="32"/>
        </w:rPr>
        <w:t>征求意见阶段</w:t>
      </w:r>
    </w:p>
    <w:p w:rsidR="00EF4526" w:rsidRDefault="00EF4526">
      <w:pPr>
        <w:spacing w:line="560" w:lineRule="exact"/>
        <w:ind w:firstLineChars="200" w:firstLine="640"/>
        <w:rPr>
          <w:rFonts w:ascii="仿宋_GB2312" w:eastAsia="仿宋_GB2312" w:hAnsiTheme="majorEastAsia"/>
          <w:sz w:val="30"/>
          <w:szCs w:val="30"/>
        </w:rPr>
      </w:pPr>
      <w:r w:rsidRPr="00EF4526">
        <w:rPr>
          <w:rFonts w:ascii="仿宋_GB2312" w:eastAsia="仿宋_GB2312" w:hint="eastAsia"/>
          <w:sz w:val="32"/>
          <w:szCs w:val="32"/>
        </w:rPr>
        <w:lastRenderedPageBreak/>
        <w:t>根据《内蒙古自治区地方标</w:t>
      </w:r>
      <w:r>
        <w:rPr>
          <w:rFonts w:ascii="仿宋_GB2312" w:eastAsia="仿宋_GB2312" w:hint="eastAsia"/>
          <w:sz w:val="32"/>
          <w:szCs w:val="32"/>
        </w:rPr>
        <w:t>准管理办法》规定，结合我市实际，于</w:t>
      </w:r>
      <w:r w:rsidRPr="00EF4526">
        <w:rPr>
          <w:rFonts w:ascii="仿宋_GB2312" w:eastAsia="仿宋_GB2312" w:hint="eastAsia"/>
          <w:sz w:val="32"/>
          <w:szCs w:val="32"/>
        </w:rPr>
        <w:t>2025年5月7日—2025年6月7日向社会公开征求意见，</w:t>
      </w:r>
      <w:r>
        <w:rPr>
          <w:rFonts w:ascii="仿宋_GB2312" w:eastAsia="仿宋_GB2312" w:hint="eastAsia"/>
          <w:sz w:val="32"/>
          <w:szCs w:val="32"/>
        </w:rPr>
        <w:t>共收集</w:t>
      </w:r>
      <w:r w:rsidRPr="00C414F1">
        <w:rPr>
          <w:rFonts w:ascii="仿宋_GB2312" w:eastAsia="仿宋_GB2312" w:hAnsiTheme="majorEastAsia" w:hint="eastAsia"/>
          <w:sz w:val="30"/>
          <w:szCs w:val="30"/>
        </w:rPr>
        <w:t>“征求意见稿”的组织/个人数：</w:t>
      </w:r>
      <w:r>
        <w:rPr>
          <w:rFonts w:ascii="仿宋_GB2312" w:eastAsia="仿宋_GB2312" w:hAnsiTheme="majorEastAsia" w:hint="eastAsia"/>
          <w:sz w:val="30"/>
          <w:szCs w:val="30"/>
        </w:rPr>
        <w:t>35</w:t>
      </w:r>
      <w:r w:rsidRPr="00C414F1">
        <w:rPr>
          <w:rFonts w:ascii="仿宋_GB2312" w:eastAsia="仿宋_GB2312" w:hAnsiTheme="majorEastAsia" w:hint="eastAsia"/>
          <w:sz w:val="30"/>
          <w:szCs w:val="30"/>
        </w:rPr>
        <w:t>个，其中有建议或意见的</w:t>
      </w:r>
      <w:r>
        <w:rPr>
          <w:rFonts w:ascii="仿宋_GB2312" w:eastAsia="仿宋_GB2312" w:hAnsiTheme="majorEastAsia"/>
          <w:sz w:val="30"/>
          <w:szCs w:val="30"/>
        </w:rPr>
        <w:t>9</w:t>
      </w:r>
      <w:r w:rsidRPr="00C414F1">
        <w:rPr>
          <w:rFonts w:ascii="仿宋_GB2312" w:eastAsia="仿宋_GB2312" w:hAnsiTheme="majorEastAsia" w:hint="eastAsia"/>
          <w:sz w:val="30"/>
          <w:szCs w:val="30"/>
        </w:rPr>
        <w:t>个；未反馈</w:t>
      </w:r>
      <w:r>
        <w:rPr>
          <w:rFonts w:ascii="仿宋_GB2312" w:eastAsia="仿宋_GB2312" w:hAnsiTheme="majorEastAsia" w:hint="eastAsia"/>
          <w:sz w:val="30"/>
          <w:szCs w:val="30"/>
        </w:rPr>
        <w:t>26个。</w:t>
      </w:r>
      <w:r>
        <w:rPr>
          <w:rFonts w:ascii="仿宋_GB2312" w:eastAsia="仿宋_GB2312" w:hAnsiTheme="majorEastAsia"/>
          <w:sz w:val="30"/>
          <w:szCs w:val="30"/>
        </w:rPr>
        <w:t>意见</w:t>
      </w:r>
      <w:r>
        <w:rPr>
          <w:rFonts w:ascii="仿宋_GB2312" w:eastAsia="仿宋_GB2312" w:hAnsiTheme="majorEastAsia" w:hint="eastAsia"/>
          <w:sz w:val="30"/>
          <w:szCs w:val="30"/>
        </w:rPr>
        <w:t>全部采纳。</w:t>
      </w:r>
    </w:p>
    <w:p w:rsidR="00EF4526" w:rsidRDefault="00EF4526">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送审阶段</w:t>
      </w:r>
    </w:p>
    <w:p w:rsidR="007004EB" w:rsidRDefault="007004EB">
      <w:pPr>
        <w:spacing w:line="560" w:lineRule="exact"/>
        <w:ind w:firstLineChars="200" w:firstLine="640"/>
        <w:rPr>
          <w:rFonts w:ascii="仿宋_GB2312" w:eastAsia="仿宋_GB2312"/>
          <w:sz w:val="32"/>
          <w:szCs w:val="32"/>
        </w:rPr>
      </w:pPr>
      <w:r>
        <w:rPr>
          <w:rFonts w:ascii="仿宋_GB2312" w:eastAsia="仿宋_GB2312"/>
          <w:sz w:val="32"/>
          <w:szCs w:val="32"/>
        </w:rPr>
        <w:t>2025</w:t>
      </w:r>
      <w:r w:rsidRPr="007004EB">
        <w:rPr>
          <w:rFonts w:ascii="仿宋_GB2312" w:eastAsia="仿宋_GB2312" w:hint="eastAsia"/>
          <w:sz w:val="32"/>
          <w:szCs w:val="32"/>
        </w:rPr>
        <w:t>年</w:t>
      </w:r>
      <w:r>
        <w:rPr>
          <w:rFonts w:ascii="仿宋_GB2312" w:eastAsia="仿宋_GB2312"/>
          <w:sz w:val="32"/>
          <w:szCs w:val="32"/>
        </w:rPr>
        <w:t>06</w:t>
      </w:r>
      <w:r w:rsidRPr="007004EB">
        <w:rPr>
          <w:rFonts w:ascii="仿宋_GB2312" w:eastAsia="仿宋_GB2312" w:hint="eastAsia"/>
          <w:sz w:val="32"/>
          <w:szCs w:val="32"/>
        </w:rPr>
        <w:t>月将标准征求意见稿上报自治区市场监督管理局，经初审、网上公示等环节后形成标准送审稿。</w:t>
      </w:r>
    </w:p>
    <w:p w:rsidR="00EF4526" w:rsidRDefault="00EF4526">
      <w:pPr>
        <w:spacing w:line="560" w:lineRule="exact"/>
        <w:ind w:firstLineChars="200" w:firstLine="640"/>
        <w:rPr>
          <w:rFonts w:ascii="Cambria" w:eastAsia="楷体_GB2312" w:hAnsi="Cambria" w:cs="Times New Roman"/>
          <w:bCs/>
          <w:sz w:val="32"/>
          <w:szCs w:val="32"/>
        </w:rPr>
      </w:pPr>
      <w:r>
        <w:rPr>
          <w:rFonts w:ascii="仿宋_GB2312" w:eastAsia="仿宋_GB2312" w:hint="eastAsia"/>
          <w:sz w:val="32"/>
          <w:szCs w:val="32"/>
        </w:rPr>
        <w:t>（五</w:t>
      </w:r>
      <w:r>
        <w:rPr>
          <w:rFonts w:ascii="仿宋_GB2312" w:eastAsia="仿宋_GB2312"/>
          <w:sz w:val="32"/>
          <w:szCs w:val="32"/>
        </w:rPr>
        <w:t>）</w:t>
      </w:r>
      <w:r>
        <w:rPr>
          <w:rFonts w:ascii="Cambria" w:eastAsia="楷体_GB2312" w:hAnsi="Cambria" w:cs="Times New Roman" w:hint="eastAsia"/>
          <w:bCs/>
          <w:sz w:val="32"/>
          <w:szCs w:val="32"/>
        </w:rPr>
        <w:t>报批阶段</w:t>
      </w:r>
    </w:p>
    <w:p w:rsidR="00D002C4" w:rsidRDefault="00D002C4">
      <w:pPr>
        <w:spacing w:line="560" w:lineRule="exact"/>
        <w:ind w:firstLineChars="200" w:firstLine="640"/>
        <w:rPr>
          <w:rFonts w:ascii="仿宋_GB2312" w:eastAsia="仿宋_GB2312"/>
          <w:sz w:val="32"/>
          <w:szCs w:val="32"/>
        </w:rPr>
      </w:pPr>
      <w:r>
        <w:rPr>
          <w:rFonts w:ascii="仿宋_GB2312" w:eastAsia="仿宋_GB2312" w:hint="eastAsia"/>
          <w:sz w:val="32"/>
          <w:szCs w:val="32"/>
        </w:rPr>
        <w:t>2025</w:t>
      </w:r>
      <w:r w:rsidRPr="00D002C4">
        <w:rPr>
          <w:rFonts w:ascii="仿宋_GB2312" w:eastAsia="仿宋_GB2312" w:hint="eastAsia"/>
          <w:sz w:val="32"/>
          <w:szCs w:val="32"/>
        </w:rPr>
        <w:t>年</w:t>
      </w:r>
      <w:r>
        <w:rPr>
          <w:rFonts w:ascii="仿宋_GB2312" w:eastAsia="仿宋_GB2312" w:hint="eastAsia"/>
          <w:sz w:val="32"/>
          <w:szCs w:val="32"/>
        </w:rPr>
        <w:t>06</w:t>
      </w:r>
      <w:r w:rsidRPr="00D002C4">
        <w:rPr>
          <w:rFonts w:ascii="仿宋_GB2312" w:eastAsia="仿宋_GB2312" w:hint="eastAsia"/>
          <w:sz w:val="32"/>
          <w:szCs w:val="32"/>
        </w:rPr>
        <w:t>月将标准征求意见稿上报自治区市场监督管理局，经初审、网上公示等环节后形成标准送审稿。</w:t>
      </w:r>
      <w:r>
        <w:rPr>
          <w:rFonts w:ascii="仿宋_GB2312" w:eastAsia="仿宋_GB2312"/>
          <w:sz w:val="32"/>
          <w:szCs w:val="32"/>
        </w:rPr>
        <w:t>2025</w:t>
      </w:r>
      <w:r w:rsidRPr="00D002C4">
        <w:rPr>
          <w:rFonts w:ascii="仿宋_GB2312" w:eastAsia="仿宋_GB2312" w:hint="eastAsia"/>
          <w:sz w:val="32"/>
          <w:szCs w:val="32"/>
        </w:rPr>
        <w:t xml:space="preserve">年   </w:t>
      </w:r>
      <w:r>
        <w:rPr>
          <w:rFonts w:ascii="仿宋_GB2312" w:eastAsia="仿宋_GB2312"/>
          <w:sz w:val="32"/>
          <w:szCs w:val="32"/>
        </w:rPr>
        <w:t>06</w:t>
      </w:r>
      <w:r w:rsidRPr="00D002C4">
        <w:rPr>
          <w:rFonts w:ascii="仿宋_GB2312" w:eastAsia="仿宋_GB2312" w:hint="eastAsia"/>
          <w:sz w:val="32"/>
          <w:szCs w:val="32"/>
        </w:rPr>
        <w:t>月经标准审查委员会审查后，按照会议要求进行了修改完善，形成标准报批稿。</w:t>
      </w:r>
    </w:p>
    <w:p w:rsidR="009F3724" w:rsidRDefault="009F3724">
      <w:pPr>
        <w:spacing w:line="560" w:lineRule="exact"/>
        <w:ind w:firstLineChars="200" w:firstLine="640"/>
        <w:rPr>
          <w:rFonts w:ascii="仿宋_GB2312" w:eastAsia="仿宋_GB2312"/>
          <w:sz w:val="32"/>
          <w:szCs w:val="32"/>
        </w:rPr>
      </w:pPr>
      <w:r>
        <w:rPr>
          <w:rFonts w:ascii="仿宋_GB2312" w:eastAsia="仿宋_GB2312" w:hint="eastAsia"/>
          <w:sz w:val="32"/>
          <w:szCs w:val="32"/>
        </w:rPr>
        <w:t>（六）其他</w:t>
      </w:r>
    </w:p>
    <w:p w:rsidR="009F3724" w:rsidRPr="009F3724" w:rsidRDefault="009F3724">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因</w:t>
      </w:r>
      <w:r>
        <w:rPr>
          <w:rFonts w:ascii="仿宋_GB2312" w:eastAsia="仿宋_GB2312"/>
          <w:sz w:val="32"/>
          <w:szCs w:val="32"/>
        </w:rPr>
        <w:t>内蒙古</w:t>
      </w:r>
      <w:r>
        <w:rPr>
          <w:rFonts w:ascii="仿宋_GB2312" w:eastAsia="仿宋_GB2312" w:hint="eastAsia"/>
          <w:sz w:val="32"/>
          <w:szCs w:val="32"/>
        </w:rPr>
        <w:t>自治区</w:t>
      </w:r>
      <w:r>
        <w:rPr>
          <w:rFonts w:ascii="仿宋_GB2312" w:eastAsia="仿宋_GB2312"/>
          <w:sz w:val="32"/>
          <w:szCs w:val="32"/>
        </w:rPr>
        <w:t>地方标准</w:t>
      </w:r>
      <w:r>
        <w:rPr>
          <w:rFonts w:ascii="仿宋_GB2312" w:eastAsia="仿宋_GB2312" w:hint="eastAsia"/>
          <w:sz w:val="32"/>
          <w:szCs w:val="32"/>
        </w:rPr>
        <w:t>负面清单</w:t>
      </w:r>
      <w:r>
        <w:rPr>
          <w:rFonts w:ascii="仿宋_GB2312" w:eastAsia="仿宋_GB2312"/>
          <w:sz w:val="32"/>
          <w:szCs w:val="32"/>
        </w:rPr>
        <w:t>，</w:t>
      </w:r>
      <w:r>
        <w:rPr>
          <w:rFonts w:ascii="仿宋_GB2312" w:eastAsia="仿宋_GB2312" w:hint="eastAsia"/>
          <w:sz w:val="32"/>
          <w:szCs w:val="32"/>
        </w:rPr>
        <w:t>改为按</w:t>
      </w:r>
      <w:r>
        <w:rPr>
          <w:rFonts w:ascii="仿宋_GB2312" w:eastAsia="仿宋_GB2312"/>
          <w:sz w:val="32"/>
          <w:szCs w:val="32"/>
        </w:rPr>
        <w:t>团体标准发布。</w:t>
      </w:r>
    </w:p>
    <w:p w:rsidR="00143675" w:rsidRDefault="009025D7">
      <w:pPr>
        <w:keepNext/>
        <w:keepLines/>
        <w:spacing w:line="560" w:lineRule="exact"/>
        <w:ind w:firstLineChars="200" w:firstLine="640"/>
        <w:jc w:val="left"/>
        <w:outlineLvl w:val="0"/>
        <w:rPr>
          <w:rFonts w:ascii="仿宋_GB2312" w:eastAsia="黑体" w:hAnsi="Times New Roman" w:cs="Times New Roman"/>
          <w:bCs/>
          <w:kern w:val="44"/>
          <w:sz w:val="32"/>
          <w:szCs w:val="44"/>
        </w:rPr>
      </w:pPr>
      <w:r>
        <w:rPr>
          <w:rFonts w:ascii="仿宋_GB2312" w:eastAsia="黑体" w:hAnsi="Times New Roman" w:cs="Times New Roman" w:hint="eastAsia"/>
          <w:bCs/>
          <w:kern w:val="44"/>
          <w:sz w:val="32"/>
          <w:szCs w:val="44"/>
        </w:rPr>
        <w:t>四、</w:t>
      </w:r>
      <w:r>
        <w:rPr>
          <w:rFonts w:ascii="仿宋_GB2312" w:eastAsia="黑体" w:hAnsi="Times New Roman" w:cs="Times New Roman" w:hint="eastAsia"/>
          <w:bCs/>
          <w:kern w:val="44"/>
          <w:sz w:val="32"/>
          <w:szCs w:val="44"/>
        </w:rPr>
        <w:t>制定</w:t>
      </w:r>
      <w:r>
        <w:rPr>
          <w:rFonts w:ascii="仿宋_GB2312" w:eastAsia="黑体" w:hAnsi="Times New Roman" w:cs="Times New Roman" w:hint="eastAsia"/>
          <w:bCs/>
          <w:kern w:val="44"/>
          <w:sz w:val="32"/>
          <w:szCs w:val="44"/>
        </w:rPr>
        <w:t>标准</w:t>
      </w:r>
      <w:r>
        <w:rPr>
          <w:rFonts w:ascii="仿宋_GB2312" w:eastAsia="黑体" w:hAnsi="Times New Roman" w:cs="Times New Roman" w:hint="eastAsia"/>
          <w:bCs/>
          <w:kern w:val="44"/>
          <w:sz w:val="32"/>
          <w:szCs w:val="44"/>
        </w:rPr>
        <w:t>的</w:t>
      </w:r>
      <w:r>
        <w:rPr>
          <w:rFonts w:ascii="仿宋_GB2312" w:eastAsia="黑体" w:hAnsi="Times New Roman" w:cs="Times New Roman" w:hint="eastAsia"/>
          <w:bCs/>
          <w:kern w:val="44"/>
          <w:sz w:val="32"/>
          <w:szCs w:val="44"/>
        </w:rPr>
        <w:t>原则</w:t>
      </w:r>
      <w:r>
        <w:rPr>
          <w:rFonts w:ascii="仿宋_GB2312" w:eastAsia="黑体" w:hAnsi="Times New Roman" w:cs="Times New Roman" w:hint="eastAsia"/>
          <w:bCs/>
          <w:kern w:val="44"/>
          <w:sz w:val="32"/>
          <w:szCs w:val="44"/>
        </w:rPr>
        <w:t>和依据，与现行法律、法规、标准的关系</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本标准的制定遵循“面向市场、服务产业、自主制定、适时推出、及时修订、不断完善”的原则，以保证标准制定的科学性、规范性、时效性和可操作性。</w:t>
      </w:r>
    </w:p>
    <w:p w:rsidR="00143675" w:rsidRDefault="009025D7">
      <w:pPr>
        <w:spacing w:line="560" w:lineRule="exact"/>
        <w:ind w:firstLineChars="200" w:firstLine="640"/>
        <w:jc w:val="left"/>
        <w:rPr>
          <w:rFonts w:ascii="Cambria" w:eastAsia="楷体_GB2312" w:hAnsi="Cambria" w:cs="Times New Roman"/>
          <w:bCs/>
          <w:sz w:val="32"/>
          <w:szCs w:val="32"/>
        </w:rPr>
      </w:pPr>
      <w:r>
        <w:rPr>
          <w:rFonts w:ascii="Cambria" w:eastAsia="楷体_GB2312" w:hAnsi="Cambria" w:cs="Times New Roman" w:hint="eastAsia"/>
          <w:bCs/>
          <w:sz w:val="32"/>
          <w:szCs w:val="32"/>
        </w:rPr>
        <w:t>（一）科学性与适用性原则</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在借鉴国内外相关标准、资料和已有经验的基础上，以实现制止餐饮食品浪费工作为准则，综合考虑内蒙古乌兰察布市餐饮反食品浪费实际情况，反应科学和先进经验，充分</w:t>
      </w:r>
      <w:r>
        <w:rPr>
          <w:rFonts w:ascii="仿宋_GB2312" w:eastAsia="仿宋_GB2312" w:hint="eastAsia"/>
          <w:sz w:val="32"/>
          <w:szCs w:val="32"/>
        </w:rPr>
        <w:lastRenderedPageBreak/>
        <w:t>开展相关餐饮组织调研，合理制定本标准。</w:t>
      </w:r>
    </w:p>
    <w:p w:rsidR="00143675" w:rsidRDefault="009025D7">
      <w:pPr>
        <w:spacing w:line="560" w:lineRule="exact"/>
        <w:ind w:firstLineChars="200" w:firstLine="640"/>
        <w:jc w:val="left"/>
        <w:rPr>
          <w:rFonts w:ascii="Cambria" w:eastAsia="楷体_GB2312" w:hAnsi="Cambria" w:cs="Times New Roman"/>
          <w:bCs/>
          <w:sz w:val="32"/>
          <w:szCs w:val="32"/>
        </w:rPr>
      </w:pPr>
      <w:r>
        <w:rPr>
          <w:rFonts w:ascii="Cambria" w:eastAsia="楷体_GB2312" w:hAnsi="Cambria" w:cs="Times New Roman" w:hint="eastAsia"/>
          <w:bCs/>
          <w:sz w:val="32"/>
          <w:szCs w:val="32"/>
        </w:rPr>
        <w:t>（二）标准协调一致原则</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该系列标准在制定过程中充分考虑了标准与其他餐饮相关标准之间的协调性，标准发布后，可为餐饮服务提供者的餐饮反食品浪费控制与管理规范提供参照。</w:t>
      </w:r>
    </w:p>
    <w:p w:rsidR="00143675" w:rsidRDefault="009025D7">
      <w:pPr>
        <w:spacing w:line="560" w:lineRule="exact"/>
        <w:ind w:firstLineChars="200" w:firstLine="640"/>
        <w:jc w:val="left"/>
        <w:rPr>
          <w:rFonts w:ascii="Cambria" w:eastAsia="楷体_GB2312" w:hAnsi="Cambria" w:cs="Times New Roman"/>
          <w:bCs/>
          <w:sz w:val="32"/>
          <w:szCs w:val="32"/>
        </w:rPr>
      </w:pPr>
      <w:r>
        <w:rPr>
          <w:rFonts w:ascii="Cambria" w:eastAsia="楷体_GB2312" w:hAnsi="Cambria" w:cs="Times New Roman" w:hint="eastAsia"/>
          <w:bCs/>
          <w:sz w:val="32"/>
          <w:szCs w:val="32"/>
        </w:rPr>
        <w:t>（三）编写规范性原则</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标准的编制按照GB/T 1.1—2020给出的规则进行编写。同时，依据市场监管总局等部委联合出台《关于以标准化促进餐饮节约反对餐饮浪费的意见》（国市监标技发〔2021〕7号）等相关要求进行内容编制，标准的构成结构合理、内容编排符合逻辑、文字表达简明易懂。</w:t>
      </w:r>
    </w:p>
    <w:p w:rsidR="00143675" w:rsidRDefault="009025D7">
      <w:pPr>
        <w:spacing w:line="560" w:lineRule="exact"/>
        <w:ind w:firstLineChars="200" w:firstLine="640"/>
        <w:jc w:val="left"/>
        <w:rPr>
          <w:rFonts w:ascii="Cambria" w:eastAsia="楷体_GB2312" w:hAnsi="Cambria" w:cs="Times New Roman"/>
          <w:bCs/>
          <w:sz w:val="32"/>
          <w:szCs w:val="32"/>
        </w:rPr>
      </w:pPr>
      <w:r>
        <w:rPr>
          <w:rFonts w:ascii="Cambria" w:eastAsia="楷体_GB2312" w:hAnsi="Cambria" w:cs="Times New Roman" w:hint="eastAsia"/>
          <w:bCs/>
          <w:sz w:val="32"/>
          <w:szCs w:val="32"/>
        </w:rPr>
        <w:t>（四）标准可操作性原则</w:t>
      </w:r>
    </w:p>
    <w:p w:rsidR="00143675" w:rsidRDefault="009025D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《反餐饮浪费点餐行为指南》地方标准强调明确责任主体、细化具体措施、考虑场景差异、强化宣传培训，确保标准易于执行，有效引导餐饮服务提供者和消费者共同参与反浪费行动。</w:t>
      </w:r>
    </w:p>
    <w:p w:rsidR="00143675" w:rsidRDefault="009025D7">
      <w:pPr>
        <w:keepNext/>
        <w:keepLines/>
        <w:spacing w:line="560" w:lineRule="exact"/>
        <w:ind w:firstLineChars="200" w:firstLine="640"/>
        <w:jc w:val="left"/>
        <w:outlineLvl w:val="0"/>
        <w:rPr>
          <w:rFonts w:ascii="仿宋_GB2312" w:eastAsia="黑体" w:hAnsi="Times New Roman" w:cs="Times New Roman"/>
          <w:bCs/>
          <w:kern w:val="44"/>
          <w:sz w:val="32"/>
          <w:szCs w:val="44"/>
        </w:rPr>
      </w:pPr>
      <w:r>
        <w:rPr>
          <w:rFonts w:ascii="仿宋_GB2312" w:eastAsia="黑体" w:hAnsi="Times New Roman" w:cs="Times New Roman" w:hint="eastAsia"/>
          <w:bCs/>
          <w:kern w:val="44"/>
          <w:sz w:val="32"/>
          <w:szCs w:val="44"/>
        </w:rPr>
        <w:t>五、</w:t>
      </w:r>
      <w:r>
        <w:rPr>
          <w:rFonts w:ascii="仿宋_GB2312" w:eastAsia="黑体" w:hAnsi="Times New Roman" w:cs="Times New Roman" w:hint="eastAsia"/>
          <w:bCs/>
          <w:kern w:val="44"/>
          <w:sz w:val="32"/>
          <w:szCs w:val="44"/>
        </w:rPr>
        <w:t>主要条款的说明</w:t>
      </w:r>
    </w:p>
    <w:p w:rsidR="00143675" w:rsidRDefault="009025D7">
      <w:pPr>
        <w:spacing w:line="560" w:lineRule="exact"/>
        <w:ind w:firstLineChars="200" w:firstLine="640"/>
        <w:jc w:val="left"/>
        <w:rPr>
          <w:rFonts w:ascii="Cambria" w:eastAsia="楷体_GB2312" w:hAnsi="Cambria" w:cs="Times New Roman"/>
          <w:bCs/>
          <w:sz w:val="32"/>
          <w:szCs w:val="32"/>
        </w:rPr>
      </w:pPr>
      <w:r>
        <w:rPr>
          <w:rFonts w:ascii="Cambria" w:eastAsia="楷体_GB2312" w:hAnsi="Cambria" w:cs="Times New Roman" w:hint="eastAsia"/>
          <w:bCs/>
          <w:sz w:val="32"/>
          <w:szCs w:val="32"/>
        </w:rPr>
        <w:t>（一）依据来源</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该标准编制过程中，主要依照习近平总书记关于坚决制止餐饮浪费行为的重要指示精神、《中华人民共和国反食品浪费法》、《中共中央办公厅、国务院办公厅关于印发〈粮食节约行动方案〉的通知》（厅字〔2021〕40 号）、中共中央办公厅 国务院办公厅印发《关于厉行节约反对食品浪费的意见》、《商务部等14部门关于坚决制止餐饮浪费的指导意见》</w:t>
      </w:r>
      <w:r>
        <w:rPr>
          <w:rFonts w:ascii="仿宋_GB2312" w:eastAsia="仿宋_GB2312" w:hint="eastAsia"/>
          <w:sz w:val="32"/>
          <w:szCs w:val="32"/>
        </w:rPr>
        <w:lastRenderedPageBreak/>
        <w:t>（商服贸〔2021〕20号）、市场监管总局 商务部 文化和旅游部《关于以标准化促进餐饮节约反对餐饮浪费的意见》（国市监标技发〔2021〕7号）、《内蒙古自治区坚决制止餐饮浪费工作实施方案》、自治区市场监督管理局《关于贯彻&lt;中华人民共和国反食品浪费法&gt;开展餐饮反食品浪费有关工作的通知》等精神、法律法规、政策文件制定。</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主要内</w:t>
      </w:r>
      <w:r>
        <w:rPr>
          <w:rFonts w:ascii="仿宋_GB2312" w:eastAsia="仿宋_GB2312"/>
          <w:sz w:val="32"/>
          <w:szCs w:val="32"/>
        </w:rPr>
        <w:t>容</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《反餐饮浪费点餐行为指南》主要内容如下：</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（1）第1章为标准的适用范围；</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（2）第2章说明本标准采用的规范性引用文件；</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（3）第3章对本标准采用的关键术语进行解释；</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（4）第4章对《反餐饮浪费点餐行为指南》总体要求</w:t>
      </w:r>
      <w:r>
        <w:rPr>
          <w:rFonts w:ascii="仿宋_GB2312" w:eastAsia="仿宋_GB2312"/>
          <w:sz w:val="32"/>
          <w:szCs w:val="32"/>
        </w:rPr>
        <w:t>做出规定</w:t>
      </w:r>
      <w:r>
        <w:rPr>
          <w:rFonts w:ascii="仿宋_GB2312" w:eastAsia="仿宋_GB2312" w:hint="eastAsia"/>
          <w:sz w:val="32"/>
          <w:szCs w:val="32"/>
        </w:rPr>
        <w:t>；</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第5章对《反餐饮浪费点餐行为指南》信息提醒</w:t>
      </w:r>
      <w:r>
        <w:rPr>
          <w:rFonts w:ascii="仿宋_GB2312" w:eastAsia="仿宋_GB2312"/>
          <w:sz w:val="32"/>
          <w:szCs w:val="32"/>
        </w:rPr>
        <w:t>做出规定</w:t>
      </w:r>
      <w:r>
        <w:rPr>
          <w:rFonts w:ascii="仿宋_GB2312" w:eastAsia="仿宋_GB2312" w:hint="eastAsia"/>
          <w:sz w:val="32"/>
          <w:szCs w:val="32"/>
        </w:rPr>
        <w:t>；</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第6章对餐厅服务人员</w:t>
      </w:r>
      <w:r>
        <w:rPr>
          <w:rFonts w:ascii="仿宋_GB2312" w:eastAsia="仿宋_GB2312"/>
          <w:sz w:val="32"/>
          <w:szCs w:val="32"/>
        </w:rPr>
        <w:t>在</w:t>
      </w:r>
      <w:r>
        <w:rPr>
          <w:rFonts w:ascii="仿宋_GB2312" w:eastAsia="仿宋_GB2312" w:hint="eastAsia"/>
          <w:sz w:val="32"/>
          <w:szCs w:val="32"/>
        </w:rPr>
        <w:t>反</w:t>
      </w:r>
      <w:r>
        <w:rPr>
          <w:rFonts w:ascii="仿宋_GB2312" w:eastAsia="仿宋_GB2312"/>
          <w:sz w:val="32"/>
          <w:szCs w:val="32"/>
        </w:rPr>
        <w:t>餐饮浪费</w:t>
      </w:r>
      <w:r>
        <w:rPr>
          <w:rFonts w:ascii="仿宋_GB2312" w:eastAsia="仿宋_GB2312" w:hint="eastAsia"/>
          <w:sz w:val="32"/>
          <w:szCs w:val="32"/>
        </w:rPr>
        <w:t>点菜</w:t>
      </w:r>
      <w:r>
        <w:rPr>
          <w:rFonts w:ascii="仿宋_GB2312" w:eastAsia="仿宋_GB2312"/>
          <w:sz w:val="32"/>
          <w:szCs w:val="32"/>
        </w:rPr>
        <w:t>服务过程中进行引导</w:t>
      </w:r>
      <w:r>
        <w:rPr>
          <w:rFonts w:ascii="仿宋_GB2312" w:eastAsia="仿宋_GB2312" w:hint="eastAsia"/>
          <w:sz w:val="32"/>
          <w:szCs w:val="32"/>
        </w:rPr>
        <w:t>并加以规定；</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第7章对</w:t>
      </w:r>
      <w:r>
        <w:rPr>
          <w:rFonts w:ascii="仿宋_GB2312" w:eastAsia="仿宋_GB2312"/>
          <w:sz w:val="32"/>
          <w:szCs w:val="32"/>
        </w:rPr>
        <w:t>零点</w:t>
      </w:r>
      <w:r>
        <w:rPr>
          <w:rFonts w:ascii="仿宋_GB2312" w:eastAsia="仿宋_GB2312" w:hint="eastAsia"/>
          <w:sz w:val="32"/>
          <w:szCs w:val="32"/>
        </w:rPr>
        <w:t>型</w:t>
      </w:r>
      <w:r>
        <w:rPr>
          <w:rFonts w:ascii="仿宋_GB2312" w:eastAsia="仿宋_GB2312"/>
          <w:sz w:val="32"/>
          <w:szCs w:val="32"/>
        </w:rPr>
        <w:t>餐饮、</w:t>
      </w:r>
      <w:r>
        <w:rPr>
          <w:rFonts w:ascii="仿宋_GB2312" w:eastAsia="仿宋_GB2312" w:hint="eastAsia"/>
          <w:sz w:val="32"/>
          <w:szCs w:val="32"/>
        </w:rPr>
        <w:t>宴会</w:t>
      </w:r>
      <w:r>
        <w:rPr>
          <w:rFonts w:ascii="仿宋_GB2312" w:eastAsia="仿宋_GB2312"/>
          <w:sz w:val="32"/>
          <w:szCs w:val="32"/>
        </w:rPr>
        <w:t>餐饮、</w:t>
      </w:r>
      <w:r>
        <w:rPr>
          <w:rFonts w:ascii="仿宋_GB2312" w:eastAsia="仿宋_GB2312" w:hint="eastAsia"/>
          <w:sz w:val="32"/>
          <w:szCs w:val="32"/>
        </w:rPr>
        <w:t>自主</w:t>
      </w:r>
      <w:r>
        <w:rPr>
          <w:rFonts w:ascii="仿宋_GB2312" w:eastAsia="仿宋_GB2312"/>
          <w:sz w:val="32"/>
          <w:szCs w:val="32"/>
        </w:rPr>
        <w:t>餐餐饮</w:t>
      </w:r>
      <w:r>
        <w:rPr>
          <w:rFonts w:ascii="仿宋_GB2312" w:eastAsia="仿宋_GB2312" w:hint="eastAsia"/>
          <w:sz w:val="32"/>
          <w:szCs w:val="32"/>
        </w:rPr>
        <w:t>进行</w:t>
      </w:r>
      <w:r>
        <w:rPr>
          <w:rFonts w:ascii="仿宋_GB2312" w:eastAsia="仿宋_GB2312"/>
          <w:sz w:val="32"/>
          <w:szCs w:val="32"/>
        </w:rPr>
        <w:t>要求。</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第8章对《反餐饮浪费点餐行为指南》综合服务</w:t>
      </w:r>
      <w:r>
        <w:rPr>
          <w:rFonts w:ascii="仿宋_GB2312" w:eastAsia="仿宋_GB2312"/>
          <w:sz w:val="32"/>
          <w:szCs w:val="32"/>
        </w:rPr>
        <w:t>如调换</w:t>
      </w:r>
      <w:r>
        <w:rPr>
          <w:rFonts w:ascii="仿宋_GB2312" w:eastAsia="仿宋_GB2312" w:hint="eastAsia"/>
          <w:sz w:val="32"/>
          <w:szCs w:val="32"/>
        </w:rPr>
        <w:t>餐</w:t>
      </w:r>
      <w:r>
        <w:rPr>
          <w:rFonts w:ascii="仿宋_GB2312" w:eastAsia="仿宋_GB2312"/>
          <w:sz w:val="32"/>
          <w:szCs w:val="32"/>
        </w:rPr>
        <w:t>服务、打包服务进行规定</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为科学量化餐饮浪费的判定标准，本标准创新引入"膳食需求-点餐量动态平衡模型"，通过人体每日能量需求反推单次点餐合理阈值。核心逻辑如下：</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（一）热量需求计算模型</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基础代谢（BMR）使用气体代谢法BMR</w:t>
      </w:r>
      <w:r>
        <w:rPr>
          <w:rFonts w:ascii="仿宋_GB2312" w:eastAsia="仿宋_GB2312"/>
          <w:sz w:val="32"/>
          <w:szCs w:val="32"/>
        </w:rPr>
        <w:t>(kcal/d)=14.52W-155.88S+565.79(W:</w:t>
      </w:r>
      <w:r>
        <w:rPr>
          <w:rFonts w:ascii="仿宋_GB2312" w:eastAsia="仿宋_GB2312" w:hint="eastAsia"/>
          <w:sz w:val="32"/>
          <w:szCs w:val="32"/>
        </w:rPr>
        <w:t>体重,单位为kg。S:性别,男性=0,女性=1.)</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示例：30岁男性（体重70kg，）</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公式</w:t>
      </w:r>
      <w:r>
        <w:rPr>
          <w:rFonts w:ascii="仿宋_GB2312" w:eastAsia="仿宋_GB2312"/>
          <w:sz w:val="32"/>
          <w:szCs w:val="32"/>
        </w:rPr>
        <w:t>：</w:t>
      </w:r>
      <w:r>
        <w:rPr>
          <w:rFonts w:ascii="仿宋_GB2312" w:eastAsia="仿宋_GB2312" w:hint="eastAsia"/>
          <w:sz w:val="32"/>
          <w:szCs w:val="32"/>
        </w:rPr>
        <w:t>BMR</w:t>
      </w:r>
      <w:r>
        <w:rPr>
          <w:rFonts w:ascii="仿宋_GB2312" w:eastAsia="仿宋_GB2312"/>
          <w:sz w:val="32"/>
          <w:szCs w:val="32"/>
        </w:rPr>
        <w:t>(kcal/d)=</w:t>
      </w:r>
      <w:r>
        <w:rPr>
          <w:rFonts w:ascii="仿宋_GB2312" w:eastAsia="仿宋_GB2312" w:hint="eastAsia"/>
          <w:sz w:val="32"/>
          <w:szCs w:val="32"/>
        </w:rPr>
        <w:t>14.52×70BMR</w:t>
      </w:r>
      <w:r>
        <w:rPr>
          <w:rFonts w:ascii="仿宋_GB2312" w:eastAsia="仿宋_GB2312"/>
          <w:sz w:val="32"/>
          <w:szCs w:val="32"/>
        </w:rPr>
        <w:t>-155.88</w:t>
      </w:r>
      <w:r>
        <w:rPr>
          <w:rFonts w:ascii="仿宋_GB2312" w:eastAsia="仿宋_GB2312"/>
          <w:sz w:val="32"/>
          <w:szCs w:val="32"/>
        </w:rPr>
        <w:t>×</w:t>
      </w:r>
      <w:r>
        <w:rPr>
          <w:rFonts w:ascii="仿宋_GB2312" w:eastAsia="仿宋_GB2312"/>
          <w:sz w:val="32"/>
          <w:szCs w:val="32"/>
        </w:rPr>
        <w:t>0+565.79</w:t>
      </w:r>
      <w:r>
        <w:rPr>
          <w:rFonts w:ascii="仿宋_GB2312" w:eastAsia="仿宋_GB2312" w:hint="eastAsia"/>
          <w:sz w:val="32"/>
          <w:szCs w:val="32"/>
        </w:rPr>
        <w:t>≈</w:t>
      </w:r>
      <w:r>
        <w:rPr>
          <w:rFonts w:ascii="仿宋_GB2312" w:eastAsia="仿宋_GB2312"/>
          <w:sz w:val="32"/>
          <w:szCs w:val="32"/>
        </w:rPr>
        <w:t>1582</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引入活动系数（a）量化动态消耗：</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总需求 = BMR</w:t>
      </w:r>
      <w:r>
        <w:rPr>
          <w:rFonts w:ascii="仿宋_GB2312" w:eastAsia="仿宋_GB2312"/>
          <w:sz w:val="32"/>
          <w:szCs w:val="32"/>
        </w:rPr>
        <w:t>(kcal/d)</w:t>
      </w:r>
      <w:r>
        <w:rPr>
          <w:rFonts w:ascii="仿宋_GB2312" w:eastAsia="仿宋_GB2312" w:hint="eastAsia"/>
          <w:sz w:val="32"/>
          <w:szCs w:val="32"/>
        </w:rPr>
        <w:t>×a</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其中a取值1.2（久坐）</w:t>
      </w:r>
      <w:r>
        <w:rPr>
          <w:rFonts w:ascii="仿宋_GB2312" w:eastAsia="仿宋_GB2312"/>
          <w:sz w:val="32"/>
          <w:szCs w:val="32"/>
        </w:rPr>
        <w:t>-</w:t>
      </w:r>
      <w:r>
        <w:rPr>
          <w:rFonts w:ascii="仿宋_GB2312" w:eastAsia="仿宋_GB2312" w:hint="eastAsia"/>
          <w:sz w:val="32"/>
          <w:szCs w:val="32"/>
        </w:rPr>
        <w:t>1.9（重体力劳动）</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场景应用：办公室职员（a=1.375）全日需约</w:t>
      </w:r>
      <w:r>
        <w:rPr>
          <w:rFonts w:ascii="仿宋_GB2312" w:eastAsia="仿宋_GB2312"/>
          <w:sz w:val="32"/>
          <w:szCs w:val="32"/>
        </w:rPr>
        <w:t>1582</w:t>
      </w:r>
      <w:r>
        <w:rPr>
          <w:rFonts w:ascii="仿宋_GB2312" w:eastAsia="仿宋_GB2312" w:hint="eastAsia"/>
          <w:sz w:val="32"/>
          <w:szCs w:val="32"/>
        </w:rPr>
        <w:t>×1.375=</w:t>
      </w:r>
      <w:r>
        <w:rPr>
          <w:rFonts w:ascii="仿宋_GB2312" w:eastAsia="仿宋_GB2312"/>
          <w:sz w:val="32"/>
          <w:szCs w:val="32"/>
        </w:rPr>
        <w:t>2175 kcal/d</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单餐合理热量区间</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依据《中国居民膳食指南》餐次比例（早餐0.3/午餐0.4/晚餐0.3）：</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单餐建议值 = 2</w:t>
      </w:r>
      <w:r>
        <w:rPr>
          <w:rFonts w:ascii="仿宋_GB2312" w:eastAsia="仿宋_GB2312"/>
          <w:sz w:val="32"/>
          <w:szCs w:val="32"/>
        </w:rPr>
        <w:t>175</w:t>
      </w:r>
      <w:r>
        <w:rPr>
          <w:rFonts w:ascii="仿宋_GB2312" w:eastAsia="仿宋_GB2312" w:hint="eastAsia"/>
          <w:sz w:val="32"/>
          <w:szCs w:val="32"/>
        </w:rPr>
        <w:t>×b</w:t>
      </w:r>
    </w:p>
    <w:p w:rsidR="00143675" w:rsidRDefault="009025D7">
      <w:pPr>
        <w:spacing w:line="560" w:lineRule="exact"/>
        <w:ind w:firstLineChars="200" w:firstLine="640"/>
        <w:rPr>
          <w:rFonts w:ascii="仿宋_GB2312" w:eastAsia="仿宋_GB2312"/>
          <w:sz w:val="32"/>
          <w:szCs w:val="32"/>
        </w:rPr>
      </w:pPr>
      <w:r>
        <w:rPr>
          <w:rFonts w:ascii="仿宋_GB2312" w:eastAsia="仿宋_GB2312" w:hint="eastAsia"/>
          <w:sz w:val="32"/>
          <w:szCs w:val="32"/>
        </w:rPr>
        <w:t>延续示例：午餐合理值=2310×0.4≈</w:t>
      </w:r>
      <w:r>
        <w:rPr>
          <w:rFonts w:ascii="仿宋_GB2312" w:eastAsia="仿宋_GB2312"/>
          <w:sz w:val="32"/>
          <w:szCs w:val="32"/>
        </w:rPr>
        <w:t>870 kcal/d</w:t>
      </w:r>
    </w:p>
    <w:bookmarkEnd w:id="11"/>
    <w:p w:rsidR="00143675" w:rsidRDefault="009025D7">
      <w:pPr>
        <w:keepNext/>
        <w:keepLines/>
        <w:spacing w:line="560" w:lineRule="exact"/>
        <w:ind w:firstLineChars="200" w:firstLine="640"/>
        <w:jc w:val="left"/>
        <w:outlineLvl w:val="0"/>
        <w:rPr>
          <w:rFonts w:ascii="仿宋_GB2312" w:eastAsia="黑体" w:hAnsi="Times New Roman" w:cs="Times New Roman"/>
          <w:bCs/>
          <w:kern w:val="44"/>
          <w:sz w:val="32"/>
          <w:szCs w:val="44"/>
        </w:rPr>
      </w:pPr>
      <w:r>
        <w:rPr>
          <w:rFonts w:ascii="仿宋_GB2312" w:eastAsia="黑体" w:hAnsi="Times New Roman" w:cs="Times New Roman" w:hint="eastAsia"/>
          <w:bCs/>
          <w:kern w:val="44"/>
          <w:sz w:val="32"/>
          <w:szCs w:val="44"/>
        </w:rPr>
        <w:t>六、重大意见分歧的处理依据和结果</w:t>
      </w:r>
    </w:p>
    <w:p w:rsidR="00143675" w:rsidRDefault="009025D7">
      <w:pPr>
        <w:widowControl/>
        <w:tabs>
          <w:tab w:val="center" w:pos="4201"/>
          <w:tab w:val="right" w:leader="dot" w:pos="9298"/>
        </w:tabs>
        <w:autoSpaceDE w:val="0"/>
        <w:autoSpaceDN w:val="0"/>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无重大意见分歧。</w:t>
      </w:r>
    </w:p>
    <w:p w:rsidR="00143675" w:rsidRDefault="009025D7">
      <w:pPr>
        <w:keepNext/>
        <w:keepLines/>
        <w:spacing w:line="560" w:lineRule="exact"/>
        <w:ind w:firstLineChars="200" w:firstLine="640"/>
        <w:jc w:val="left"/>
        <w:outlineLvl w:val="0"/>
        <w:rPr>
          <w:rFonts w:ascii="仿宋_GB2312" w:eastAsia="黑体" w:hAnsi="Times New Roman" w:cs="Times New Roman"/>
          <w:bCs/>
          <w:kern w:val="44"/>
          <w:sz w:val="32"/>
          <w:szCs w:val="44"/>
        </w:rPr>
      </w:pPr>
      <w:bookmarkStart w:id="14" w:name="_Hlk141102368"/>
      <w:r>
        <w:rPr>
          <w:rFonts w:ascii="仿宋_GB2312" w:eastAsia="黑体" w:hAnsi="Times New Roman" w:cs="Times New Roman" w:hint="eastAsia"/>
          <w:bCs/>
          <w:kern w:val="44"/>
          <w:sz w:val="32"/>
          <w:szCs w:val="44"/>
        </w:rPr>
        <w:t>七、</w:t>
      </w:r>
      <w:r>
        <w:rPr>
          <w:rFonts w:ascii="仿宋_GB2312" w:eastAsia="黑体" w:hAnsi="Times New Roman" w:cs="Times New Roman" w:hint="eastAsia"/>
          <w:bCs/>
          <w:kern w:val="44"/>
          <w:sz w:val="32"/>
          <w:szCs w:val="44"/>
        </w:rPr>
        <w:t>采用国际标准或国外先进标准的，说明采标程度，以及国内外同类标准水平的对比情况</w:t>
      </w:r>
    </w:p>
    <w:p w:rsidR="00143675" w:rsidRDefault="009025D7">
      <w:pPr>
        <w:pStyle w:val="a3"/>
        <w:spacing w:line="600" w:lineRule="exact"/>
        <w:ind w:firstLine="645"/>
        <w:rPr>
          <w:rFonts w:ascii="仿宋_GB2312" w:eastAsia="仿宋_GB2312"/>
          <w:sz w:val="32"/>
          <w:szCs w:val="32"/>
        </w:rPr>
      </w:pPr>
      <w:r>
        <w:rPr>
          <w:rFonts w:ascii="仿宋_GB2312" w:eastAsia="仿宋_GB2312" w:hint="eastAsia"/>
          <w:sz w:val="32"/>
          <w:szCs w:val="32"/>
        </w:rPr>
        <w:t>未采标。</w:t>
      </w:r>
    </w:p>
    <w:p w:rsidR="00143675" w:rsidRDefault="009025D7">
      <w:pPr>
        <w:keepNext/>
        <w:keepLines/>
        <w:spacing w:line="560" w:lineRule="exact"/>
        <w:ind w:firstLineChars="200" w:firstLine="640"/>
        <w:jc w:val="left"/>
        <w:outlineLvl w:val="0"/>
        <w:rPr>
          <w:rFonts w:ascii="仿宋_GB2312" w:eastAsia="黑体" w:hAnsi="Times New Roman" w:cs="Times New Roman"/>
          <w:bCs/>
          <w:kern w:val="44"/>
          <w:sz w:val="32"/>
          <w:szCs w:val="44"/>
        </w:rPr>
      </w:pPr>
      <w:r>
        <w:rPr>
          <w:rFonts w:ascii="仿宋_GB2312" w:eastAsia="黑体" w:hAnsi="Times New Roman" w:cs="Times New Roman" w:hint="eastAsia"/>
          <w:bCs/>
          <w:kern w:val="44"/>
          <w:sz w:val="32"/>
          <w:szCs w:val="44"/>
        </w:rPr>
        <w:t>八、推广实施</w:t>
      </w:r>
    </w:p>
    <w:p w:rsidR="00143675" w:rsidRDefault="009025D7">
      <w:pPr>
        <w:pStyle w:val="a3"/>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通过制订《</w:t>
      </w:r>
      <w:r>
        <w:rPr>
          <w:rFonts w:ascii="仿宋_GB2312" w:eastAsia="仿宋_GB2312" w:hAnsi="仿宋" w:cs="Times New Roman" w:hint="eastAsia"/>
          <w:sz w:val="32"/>
          <w:szCs w:val="32"/>
        </w:rPr>
        <w:t>反餐饮浪费点餐行为指南</w:t>
      </w:r>
      <w:r>
        <w:rPr>
          <w:rFonts w:ascii="仿宋_GB2312" w:eastAsia="仿宋_GB2312" w:hAnsi="仿宋_GB2312" w:cs="仿宋_GB2312" w:hint="eastAsia"/>
          <w:sz w:val="32"/>
          <w:szCs w:val="32"/>
        </w:rPr>
        <w:t>》</w:t>
      </w:r>
      <w:r w:rsidR="00F755EC">
        <w:rPr>
          <w:rFonts w:ascii="仿宋_GB2312" w:eastAsia="仿宋_GB2312" w:hAnsi="仿宋_GB2312" w:cs="仿宋_GB2312" w:hint="eastAsia"/>
          <w:sz w:val="32"/>
          <w:szCs w:val="32"/>
        </w:rPr>
        <w:t>团体</w:t>
      </w:r>
      <w:r>
        <w:rPr>
          <w:rFonts w:ascii="仿宋_GB2312" w:eastAsia="仿宋_GB2312" w:hAnsi="仿宋_GB2312" w:cs="仿宋_GB2312" w:hint="eastAsia"/>
          <w:sz w:val="32"/>
          <w:szCs w:val="32"/>
        </w:rPr>
        <w:t>标准，科学</w:t>
      </w:r>
      <w:r>
        <w:rPr>
          <w:rFonts w:ascii="仿宋_GB2312" w:eastAsia="仿宋_GB2312" w:hAnsi="仿宋_GB2312" w:cs="仿宋_GB2312" w:hint="eastAsia"/>
          <w:sz w:val="32"/>
          <w:szCs w:val="32"/>
        </w:rPr>
        <w:lastRenderedPageBreak/>
        <w:t>点餐是实现餐饮节约的重要手段之一，它要求顾客在点餐时根据实际需求，合理搭配菜品，避免浪费。制定点菜服务标准的可行性是较高的，这主要基于技术、经济、市场以及管理等多个方面的考量。</w:t>
      </w:r>
    </w:p>
    <w:p w:rsidR="00143675" w:rsidRDefault="009025D7">
      <w:pPr>
        <w:pStyle w:val="a3"/>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制定点菜服务标准在技术、经济、市场和管理等方面都具有较高的可行性。科学点餐需要从多个方面入手，包括合理控制点餐数量、注重营养均衡、考虑烹饪方式、关注个人口味与习惯、利用技术手段辅助点餐以及倡导节约意识等。通过这些措施的实施，可以有效地实现餐饮节约，减少浪费现象的发生</w:t>
      </w:r>
    </w:p>
    <w:p w:rsidR="00143675" w:rsidRDefault="009025D7">
      <w:pPr>
        <w:pStyle w:val="a3"/>
        <w:spacing w:line="600" w:lineRule="exact"/>
        <w:rPr>
          <w:rFonts w:ascii="仿宋_GB2312" w:eastAsia="黑体" w:hAnsi="Times New Roman" w:cs="Times New Roman"/>
          <w:bCs/>
          <w:kern w:val="44"/>
          <w:sz w:val="32"/>
          <w:szCs w:val="44"/>
        </w:rPr>
      </w:pPr>
      <w:r>
        <w:rPr>
          <w:rFonts w:ascii="仿宋_GB2312" w:eastAsia="黑体" w:hAnsi="Times New Roman" w:cs="Times New Roman" w:hint="eastAsia"/>
          <w:bCs/>
          <w:kern w:val="44"/>
          <w:sz w:val="32"/>
          <w:szCs w:val="44"/>
        </w:rPr>
        <w:t>九、其他应说明的事项</w:t>
      </w:r>
    </w:p>
    <w:p w:rsidR="00143675" w:rsidRDefault="009025D7">
      <w:pPr>
        <w:ind w:firstLineChars="200" w:firstLine="640"/>
        <w:rPr>
          <w:rFonts w:eastAsia="仿宋_GB2312"/>
        </w:rPr>
      </w:pPr>
      <w:r>
        <w:rPr>
          <w:rFonts w:ascii="仿宋_GB2312" w:eastAsia="仿宋_GB2312" w:hint="eastAsia"/>
          <w:sz w:val="32"/>
          <w:szCs w:val="32"/>
        </w:rPr>
        <w:t>无</w:t>
      </w:r>
      <w:bookmarkEnd w:id="14"/>
      <w:r>
        <w:rPr>
          <w:rFonts w:ascii="仿宋_GB2312" w:eastAsia="仿宋_GB2312" w:hint="eastAsia"/>
          <w:sz w:val="32"/>
          <w:szCs w:val="32"/>
        </w:rPr>
        <w:t>。</w:t>
      </w:r>
      <w:bookmarkStart w:id="15" w:name="_GoBack"/>
      <w:bookmarkEnd w:id="15"/>
    </w:p>
    <w:sectPr w:rsidR="001436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9F7" w:rsidRDefault="00C749F7" w:rsidP="004B4054">
      <w:r>
        <w:separator/>
      </w:r>
    </w:p>
  </w:endnote>
  <w:endnote w:type="continuationSeparator" w:id="0">
    <w:p w:rsidR="00C749F7" w:rsidRDefault="00C749F7" w:rsidP="004B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微软雅黑"/>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方正黑体_GBK">
    <w:altName w:val="Microsoft YaHei UI"/>
    <w:charset w:val="86"/>
    <w:family w:val="auto"/>
    <w:pitch w:val="default"/>
    <w:sig w:usb0="00000001" w:usb1="08000000" w:usb2="00000000" w:usb3="00000000" w:csb0="00040000" w:csb1="00000000"/>
  </w:font>
  <w:font w:name="楷体_GB2312">
    <w:charset w:val="86"/>
    <w:family w:val="modern"/>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9F7" w:rsidRDefault="00C749F7" w:rsidP="004B4054">
      <w:r>
        <w:separator/>
      </w:r>
    </w:p>
  </w:footnote>
  <w:footnote w:type="continuationSeparator" w:id="0">
    <w:p w:rsidR="00C749F7" w:rsidRDefault="00C749F7" w:rsidP="004B4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6C"/>
    <w:rsid w:val="FEEFEFB8"/>
    <w:rsid w:val="00010C5C"/>
    <w:rsid w:val="000163E4"/>
    <w:rsid w:val="00045BCD"/>
    <w:rsid w:val="00064D7F"/>
    <w:rsid w:val="0006646E"/>
    <w:rsid w:val="00082BB1"/>
    <w:rsid w:val="00090B89"/>
    <w:rsid w:val="000A2FA6"/>
    <w:rsid w:val="000A3D32"/>
    <w:rsid w:val="000B10AB"/>
    <w:rsid w:val="000B35AA"/>
    <w:rsid w:val="000F0F1D"/>
    <w:rsid w:val="00114777"/>
    <w:rsid w:val="00137AA1"/>
    <w:rsid w:val="00143675"/>
    <w:rsid w:val="00170070"/>
    <w:rsid w:val="00171C2A"/>
    <w:rsid w:val="00175AF3"/>
    <w:rsid w:val="00182A3B"/>
    <w:rsid w:val="001A1CDE"/>
    <w:rsid w:val="001B2EA8"/>
    <w:rsid w:val="001B3697"/>
    <w:rsid w:val="001B6094"/>
    <w:rsid w:val="001D2C2B"/>
    <w:rsid w:val="001F666B"/>
    <w:rsid w:val="00201062"/>
    <w:rsid w:val="002223D6"/>
    <w:rsid w:val="002323EF"/>
    <w:rsid w:val="00237CA2"/>
    <w:rsid w:val="002B35AC"/>
    <w:rsid w:val="002C2FAD"/>
    <w:rsid w:val="002E000F"/>
    <w:rsid w:val="002F7297"/>
    <w:rsid w:val="00336A5B"/>
    <w:rsid w:val="00336B12"/>
    <w:rsid w:val="00394453"/>
    <w:rsid w:val="003A04B7"/>
    <w:rsid w:val="003A3C4E"/>
    <w:rsid w:val="003A70D6"/>
    <w:rsid w:val="003C74A6"/>
    <w:rsid w:val="003D2057"/>
    <w:rsid w:val="003D6572"/>
    <w:rsid w:val="003F2707"/>
    <w:rsid w:val="003F61F7"/>
    <w:rsid w:val="00403668"/>
    <w:rsid w:val="004062E3"/>
    <w:rsid w:val="00411BF3"/>
    <w:rsid w:val="004127D0"/>
    <w:rsid w:val="004243AA"/>
    <w:rsid w:val="00430FFF"/>
    <w:rsid w:val="00440F47"/>
    <w:rsid w:val="0044409A"/>
    <w:rsid w:val="0045671B"/>
    <w:rsid w:val="004720F6"/>
    <w:rsid w:val="004A332E"/>
    <w:rsid w:val="004B4054"/>
    <w:rsid w:val="004E7704"/>
    <w:rsid w:val="004F6379"/>
    <w:rsid w:val="00512569"/>
    <w:rsid w:val="00527463"/>
    <w:rsid w:val="005562E2"/>
    <w:rsid w:val="00561CFE"/>
    <w:rsid w:val="00562B2A"/>
    <w:rsid w:val="00562B34"/>
    <w:rsid w:val="005915EA"/>
    <w:rsid w:val="005D0B55"/>
    <w:rsid w:val="005D1E91"/>
    <w:rsid w:val="005D4BFE"/>
    <w:rsid w:val="005D5A9A"/>
    <w:rsid w:val="005E7E76"/>
    <w:rsid w:val="0062352D"/>
    <w:rsid w:val="00625347"/>
    <w:rsid w:val="00647832"/>
    <w:rsid w:val="00656D1C"/>
    <w:rsid w:val="00664E54"/>
    <w:rsid w:val="006728C3"/>
    <w:rsid w:val="00677AFE"/>
    <w:rsid w:val="00690A33"/>
    <w:rsid w:val="006B2C23"/>
    <w:rsid w:val="006C4FCD"/>
    <w:rsid w:val="007004EB"/>
    <w:rsid w:val="007015EB"/>
    <w:rsid w:val="0071728A"/>
    <w:rsid w:val="00731994"/>
    <w:rsid w:val="0078616F"/>
    <w:rsid w:val="00792DC1"/>
    <w:rsid w:val="0080498D"/>
    <w:rsid w:val="0083671E"/>
    <w:rsid w:val="00836E62"/>
    <w:rsid w:val="00837F7F"/>
    <w:rsid w:val="008456B6"/>
    <w:rsid w:val="0084795A"/>
    <w:rsid w:val="0085664D"/>
    <w:rsid w:val="008605E1"/>
    <w:rsid w:val="00872ED6"/>
    <w:rsid w:val="008A414F"/>
    <w:rsid w:val="008C1FD0"/>
    <w:rsid w:val="008E20F8"/>
    <w:rsid w:val="008E243F"/>
    <w:rsid w:val="008F3716"/>
    <w:rsid w:val="0090047C"/>
    <w:rsid w:val="009025D7"/>
    <w:rsid w:val="0090515C"/>
    <w:rsid w:val="00920A3B"/>
    <w:rsid w:val="00945CAD"/>
    <w:rsid w:val="00954933"/>
    <w:rsid w:val="009842DC"/>
    <w:rsid w:val="00985749"/>
    <w:rsid w:val="00995AB7"/>
    <w:rsid w:val="009B39C8"/>
    <w:rsid w:val="009F3724"/>
    <w:rsid w:val="00A153E6"/>
    <w:rsid w:val="00A165B1"/>
    <w:rsid w:val="00A214BB"/>
    <w:rsid w:val="00A21DA4"/>
    <w:rsid w:val="00A24D87"/>
    <w:rsid w:val="00A41080"/>
    <w:rsid w:val="00A53E42"/>
    <w:rsid w:val="00A57160"/>
    <w:rsid w:val="00A60B23"/>
    <w:rsid w:val="00A87BBC"/>
    <w:rsid w:val="00AA1541"/>
    <w:rsid w:val="00AB0E3F"/>
    <w:rsid w:val="00AC560C"/>
    <w:rsid w:val="00AE188D"/>
    <w:rsid w:val="00AE3474"/>
    <w:rsid w:val="00AF3BA0"/>
    <w:rsid w:val="00B00A29"/>
    <w:rsid w:val="00B067C0"/>
    <w:rsid w:val="00B06B44"/>
    <w:rsid w:val="00B14AE8"/>
    <w:rsid w:val="00B40654"/>
    <w:rsid w:val="00B56A56"/>
    <w:rsid w:val="00B57B35"/>
    <w:rsid w:val="00B67E90"/>
    <w:rsid w:val="00BA27DB"/>
    <w:rsid w:val="00BB0CB0"/>
    <w:rsid w:val="00BB4BAB"/>
    <w:rsid w:val="00BB567E"/>
    <w:rsid w:val="00BE20C7"/>
    <w:rsid w:val="00BE34A8"/>
    <w:rsid w:val="00C122A3"/>
    <w:rsid w:val="00C23AC5"/>
    <w:rsid w:val="00C4287A"/>
    <w:rsid w:val="00C4521F"/>
    <w:rsid w:val="00C55D6E"/>
    <w:rsid w:val="00C604EA"/>
    <w:rsid w:val="00C62F6C"/>
    <w:rsid w:val="00C749F7"/>
    <w:rsid w:val="00C75412"/>
    <w:rsid w:val="00CA78CB"/>
    <w:rsid w:val="00CB7664"/>
    <w:rsid w:val="00CC4C29"/>
    <w:rsid w:val="00CE6593"/>
    <w:rsid w:val="00D002C4"/>
    <w:rsid w:val="00D31566"/>
    <w:rsid w:val="00D51ED9"/>
    <w:rsid w:val="00D531C8"/>
    <w:rsid w:val="00D61892"/>
    <w:rsid w:val="00D704B5"/>
    <w:rsid w:val="00D72653"/>
    <w:rsid w:val="00D80B1C"/>
    <w:rsid w:val="00D87B5C"/>
    <w:rsid w:val="00D9647A"/>
    <w:rsid w:val="00E01802"/>
    <w:rsid w:val="00E0640F"/>
    <w:rsid w:val="00E23371"/>
    <w:rsid w:val="00E32BCB"/>
    <w:rsid w:val="00E32BD5"/>
    <w:rsid w:val="00E448A7"/>
    <w:rsid w:val="00E7766C"/>
    <w:rsid w:val="00E946BC"/>
    <w:rsid w:val="00EB1678"/>
    <w:rsid w:val="00EC05A2"/>
    <w:rsid w:val="00EF4526"/>
    <w:rsid w:val="00EF7C2C"/>
    <w:rsid w:val="00F43BC4"/>
    <w:rsid w:val="00F755EC"/>
    <w:rsid w:val="00F87738"/>
    <w:rsid w:val="00F91103"/>
    <w:rsid w:val="00F926E8"/>
    <w:rsid w:val="00F9636B"/>
    <w:rsid w:val="00FC0607"/>
    <w:rsid w:val="00FC20D0"/>
    <w:rsid w:val="00FD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71DAE"/>
  <w15:docId w15:val="{FADB715B-F072-4B52-8149-523DB0DF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
    <w:next w:val="a"/>
    <w:link w:val="90"/>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Pr>
      <w:rFonts w:ascii="宋体" w:hAnsi="Courier New"/>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customStyle="1" w:styleId="ab">
    <w:name w:val="标准文件_段"/>
    <w:link w:val="Char"/>
    <w:qFormat/>
    <w:pPr>
      <w:autoSpaceDE w:val="0"/>
      <w:autoSpaceDN w:val="0"/>
      <w:ind w:firstLineChars="200" w:firstLine="200"/>
      <w:jc w:val="both"/>
    </w:pPr>
    <w:rPr>
      <w:rFonts w:ascii="宋体" w:eastAsia="宋体" w:hAnsi="Times New Roman" w:cs="Times New Roman"/>
      <w:sz w:val="21"/>
    </w:rPr>
  </w:style>
  <w:style w:type="character" w:customStyle="1" w:styleId="Char">
    <w:name w:val="标准文件_段 Char"/>
    <w:link w:val="ab"/>
    <w:qFormat/>
    <w:rPr>
      <w:rFonts w:ascii="宋体" w:eastAsia="宋体" w:hAnsi="Times New Roman" w:cs="Times New Roman"/>
      <w:kern w:val="0"/>
      <w:szCs w:val="20"/>
    </w:rPr>
  </w:style>
  <w:style w:type="character" w:customStyle="1" w:styleId="a4">
    <w:name w:val="纯文本 字符"/>
    <w:basedOn w:val="a0"/>
    <w:link w:val="a3"/>
    <w:uiPriority w:val="99"/>
    <w:qFormat/>
    <w:rPr>
      <w:rFonts w:ascii="宋体" w:hAnsi="Courier New"/>
      <w:szCs w:val="21"/>
    </w:rPr>
  </w:style>
  <w:style w:type="character" w:customStyle="1" w:styleId="90">
    <w:name w:val="标题 9 字符"/>
    <w:basedOn w:val="a0"/>
    <w:link w:val="9"/>
    <w:qFormat/>
    <w:rPr>
      <w:rFonts w:asciiTheme="majorHAnsi" w:eastAsiaTheme="majorEastAsia" w:hAnsiTheme="majorHAnsi" w:cstheme="majorBidi"/>
      <w:szCs w:val="21"/>
    </w:rPr>
  </w:style>
  <w:style w:type="paragraph" w:customStyle="1" w:styleId="ac">
    <w:name w:val="封面标准英文名称"/>
    <w:basedOn w:val="a"/>
    <w:uiPriority w:val="99"/>
    <w:qFormat/>
    <w:pPr>
      <w:spacing w:before="370" w:line="400" w:lineRule="exact"/>
      <w:jc w:val="center"/>
    </w:pPr>
    <w:rPr>
      <w:rFonts w:eastAsia="黑体"/>
      <w:kern w:val="0"/>
      <w:sz w:val="28"/>
      <w:szCs w:val="28"/>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paragraph" w:styleId="ad">
    <w:name w:val="Balloon Text"/>
    <w:basedOn w:val="a"/>
    <w:link w:val="ae"/>
    <w:uiPriority w:val="99"/>
    <w:semiHidden/>
    <w:unhideWhenUsed/>
    <w:rsid w:val="004B4054"/>
    <w:rPr>
      <w:sz w:val="18"/>
      <w:szCs w:val="18"/>
    </w:rPr>
  </w:style>
  <w:style w:type="character" w:customStyle="1" w:styleId="ae">
    <w:name w:val="批注框文本 字符"/>
    <w:basedOn w:val="a0"/>
    <w:link w:val="ad"/>
    <w:uiPriority w:val="99"/>
    <w:semiHidden/>
    <w:rsid w:val="004B40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yang</dc:creator>
  <cp:lastModifiedBy>Administrator</cp:lastModifiedBy>
  <cp:revision>48</cp:revision>
  <dcterms:created xsi:type="dcterms:W3CDTF">2025-06-10T15:35:00Z</dcterms:created>
  <dcterms:modified xsi:type="dcterms:W3CDTF">2025-09-04T02:16:00Z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75773DC24FA2918E07506768BF84B573</vt:lpwstr>
  </property>
</Properties>
</file>