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65" w:rsidRPr="00885C65" w:rsidRDefault="00885C65" w:rsidP="00885C65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885C65">
        <w:rPr>
          <w:rFonts w:ascii="方正小标宋简体" w:eastAsia="方正小标宋简体" w:hint="eastAsia"/>
          <w:sz w:val="44"/>
          <w:szCs w:val="44"/>
        </w:rPr>
        <w:t>《鄂尔</w:t>
      </w:r>
      <w:ins w:id="0" w:author="Administrator" w:date="2025-10-29T11:43:00Z">
        <w:r w:rsidR="004B663F" w:rsidRPr="004B663F">
          <w:rPr>
            <w:rFonts w:ascii="方正小标宋简体" w:eastAsia="方正小标宋简体" w:hint="eastAsia"/>
            <w:sz w:val="44"/>
            <w:szCs w:val="44"/>
          </w:rPr>
          <w:t>多斯高端肉牛品质规格</w:t>
        </w:r>
      </w:ins>
      <w:del w:id="1" w:author="Administrator" w:date="2025-10-29T11:43:00Z">
        <w:r w:rsidRPr="00885C65" w:rsidDel="004B663F">
          <w:rPr>
            <w:rFonts w:ascii="方正小标宋简体" w:eastAsia="方正小标宋简体" w:hint="eastAsia"/>
            <w:sz w:val="44"/>
            <w:szCs w:val="44"/>
          </w:rPr>
          <w:delText>多斯高端肉牛胴体分割与牛肉品质规格</w:delText>
        </w:r>
      </w:del>
      <w:r w:rsidRPr="00885C65">
        <w:rPr>
          <w:rFonts w:ascii="方正小标宋简体" w:eastAsia="方正小标宋简体" w:hint="eastAsia"/>
          <w:sz w:val="44"/>
          <w:szCs w:val="44"/>
        </w:rPr>
        <w:t>》编制说明</w:t>
      </w:r>
    </w:p>
    <w:p w:rsidR="00885C65" w:rsidRDefault="00885C65" w:rsidP="00885C65">
      <w:pPr>
        <w:ind w:firstLine="640"/>
      </w:pPr>
    </w:p>
    <w:p w:rsidR="00885C65" w:rsidRPr="00403B9A" w:rsidRDefault="00885C65" w:rsidP="00403B9A">
      <w:pPr>
        <w:pStyle w:val="1"/>
      </w:pPr>
      <w:r w:rsidRPr="00403B9A">
        <w:rPr>
          <w:rFonts w:hint="eastAsia"/>
        </w:rPr>
        <w:t>一、任务来源</w:t>
      </w:r>
    </w:p>
    <w:p w:rsidR="00885C65" w:rsidRDefault="00885C65" w:rsidP="00403B9A">
      <w:pPr>
        <w:ind w:firstLine="640"/>
      </w:pPr>
      <w:r>
        <w:t>本标准的制定任务源于市委、市政府</w:t>
      </w:r>
      <w:proofErr w:type="gramStart"/>
      <w:r>
        <w:t>按排</w:t>
      </w:r>
      <w:proofErr w:type="gramEnd"/>
      <w:r>
        <w:t>，项目名称为</w:t>
      </w:r>
      <w:r>
        <w:t>“</w:t>
      </w:r>
      <w:ins w:id="2" w:author="Administrator" w:date="2025-10-29T11:43:00Z">
        <w:r w:rsidR="004B663F" w:rsidRPr="004B663F">
          <w:rPr>
            <w:rFonts w:hint="eastAsia"/>
          </w:rPr>
          <w:t>鄂尔多斯高端肉牛品质规格</w:t>
        </w:r>
      </w:ins>
      <w:ins w:id="3" w:author="Administrator" w:date="2025-10-29T15:48:00Z">
        <w:r w:rsidR="00CB0A21">
          <w:rPr>
            <w:rFonts w:hint="eastAsia"/>
          </w:rPr>
          <w:t xml:space="preserve"> </w:t>
        </w:r>
      </w:ins>
      <w:del w:id="4" w:author="Administrator" w:date="2025-10-29T11:43:00Z">
        <w:r w:rsidDel="004B663F">
          <w:delText>鄂尔多斯高端肉牛胴体分割与牛肉品质规格</w:delText>
        </w:r>
      </w:del>
      <w:r>
        <w:t>”</w:t>
      </w:r>
      <w:r>
        <w:t>。由鄂尔多</w:t>
      </w:r>
      <w:r>
        <w:rPr>
          <w:rFonts w:hint="eastAsia"/>
        </w:rPr>
        <w:t>斯市农牧业科学研究院、中国农业大学、内蒙古本生农牧业有限公司共同提出，计划起始时间为</w:t>
      </w:r>
      <w:r>
        <w:t>2025</w:t>
      </w:r>
      <w:r>
        <w:t>年</w:t>
      </w:r>
      <w:r>
        <w:t>3</w:t>
      </w:r>
      <w:r>
        <w:t>月，完成年</w:t>
      </w:r>
      <w:r>
        <w:rPr>
          <w:rFonts w:hint="eastAsia"/>
        </w:rPr>
        <w:t>限为</w:t>
      </w:r>
      <w:r>
        <w:t>2026</w:t>
      </w:r>
      <w:r>
        <w:t>年</w:t>
      </w:r>
      <w:r>
        <w:t>9</w:t>
      </w:r>
      <w:r>
        <w:t>月，属于地方标准制定项目，技术归口单位</w:t>
      </w:r>
      <w:r>
        <w:rPr>
          <w:rFonts w:hint="eastAsia"/>
        </w:rPr>
        <w:t>为鄂尔多斯市市场监督管理局，市级行业主管部门为鄂尔多斯市农牧局。</w:t>
      </w:r>
    </w:p>
    <w:p w:rsidR="00885C65" w:rsidRDefault="00885C65" w:rsidP="00403B9A">
      <w:pPr>
        <w:pStyle w:val="1"/>
      </w:pPr>
      <w:r>
        <w:rPr>
          <w:rFonts w:hint="eastAsia"/>
        </w:rPr>
        <w:t>二、编制背景</w:t>
      </w:r>
    </w:p>
    <w:p w:rsidR="00885C65" w:rsidRDefault="00885C65" w:rsidP="00403B9A">
      <w:pPr>
        <w:pStyle w:val="2"/>
      </w:pPr>
      <w:r>
        <w:t>（一）产业发展需求</w:t>
      </w:r>
    </w:p>
    <w:p w:rsidR="00885C65" w:rsidRDefault="00885C65" w:rsidP="00885C65">
      <w:pPr>
        <w:ind w:firstLine="640"/>
      </w:pPr>
      <w:r>
        <w:t>鄂尔多斯市高端肉牛产业已形成规模化、差异化发展格</w:t>
      </w:r>
      <w:r>
        <w:rPr>
          <w:rFonts w:hint="eastAsia"/>
        </w:rPr>
        <w:t>局，安格斯与和牛存栏量居内蒙古自治区首位，但</w:t>
      </w:r>
      <w:proofErr w:type="gramStart"/>
      <w:r>
        <w:rPr>
          <w:rFonts w:hint="eastAsia"/>
        </w:rPr>
        <w:t>产业链仍面临</w:t>
      </w:r>
      <w:proofErr w:type="gramEnd"/>
      <w:r>
        <w:rPr>
          <w:rFonts w:hint="eastAsia"/>
        </w:rPr>
        <w:t>“产量高、价值低”的困境。</w:t>
      </w:r>
      <w:r>
        <w:t>2024</w:t>
      </w:r>
      <w:r>
        <w:t>年数据显示，全市出</w:t>
      </w:r>
      <w:r>
        <w:rPr>
          <w:rFonts w:hint="eastAsia"/>
        </w:rPr>
        <w:t>栏肉牛</w:t>
      </w:r>
      <w:r>
        <w:t>23.9</w:t>
      </w:r>
      <w:r>
        <w:t>万头，其中仅</w:t>
      </w:r>
      <w:r>
        <w:t>0.9</w:t>
      </w:r>
      <w:r>
        <w:t>万头（不足</w:t>
      </w:r>
      <w:r>
        <w:t>4%</w:t>
      </w:r>
      <w:r>
        <w:t>）在本地完成</w:t>
      </w:r>
      <w:r>
        <w:rPr>
          <w:rFonts w:hint="eastAsia"/>
        </w:rPr>
        <w:t>屠宰加工，高端肉牛（约</w:t>
      </w:r>
      <w:r>
        <w:t>3</w:t>
      </w:r>
      <w:r>
        <w:t>万头）几乎全部以活</w:t>
      </w:r>
      <w:proofErr w:type="gramStart"/>
      <w:r>
        <w:t>畜形式</w:t>
      </w:r>
      <w:proofErr w:type="gramEnd"/>
      <w:r>
        <w:t>外销</w:t>
      </w:r>
      <w:r>
        <w:rPr>
          <w:rFonts w:hint="eastAsia"/>
        </w:rPr>
        <w:t>其他省份，导致本地精深加工能力薄弱，品牌溢价能力严重不足。本地高端牛肉与普通牛肉价格差仅</w:t>
      </w:r>
      <w:r>
        <w:t>30%</w:t>
      </w:r>
      <w:r>
        <w:t>，远低于日本</w:t>
      </w:r>
      <w:r>
        <w:rPr>
          <w:rFonts w:hint="eastAsia"/>
        </w:rPr>
        <w:t>和牛（超</w:t>
      </w:r>
      <w:r>
        <w:t>300%</w:t>
      </w:r>
      <w:r>
        <w:t>）的溢价水平。缺乏覆盖全产业链的统一生产</w:t>
      </w:r>
      <w:r>
        <w:rPr>
          <w:rFonts w:hint="eastAsia"/>
        </w:rPr>
        <w:t>技术规范，导致生产技术落后、雪花牛肉品质稳定性不足、市场信任危机，消费者对“高端牛肉”认知模糊，部分商家将普通安格斯牛肉标注为“雪花牛肉”，实际</w:t>
      </w:r>
      <w:r>
        <w:t xml:space="preserve">BMS </w:t>
      </w:r>
      <w:r>
        <w:t>（大理石</w:t>
      </w:r>
      <w:r>
        <w:rPr>
          <w:rFonts w:hint="eastAsia"/>
        </w:rPr>
        <w:t>花纹评分）仅</w:t>
      </w:r>
      <w:r>
        <w:t>3-4</w:t>
      </w:r>
      <w:r>
        <w:t>级</w:t>
      </w:r>
      <w:r>
        <w:t xml:space="preserve"> </w:t>
      </w:r>
      <w:r>
        <w:t>（高端标准</w:t>
      </w:r>
      <w:r>
        <w:t>≥6</w:t>
      </w:r>
      <w:r>
        <w:t>级），严重损害品牌信</w:t>
      </w:r>
      <w:r>
        <w:rPr>
          <w:rFonts w:hint="eastAsia"/>
        </w:rPr>
        <w:t>誉。因此，制定统一的生产技术规范，推动优质优价，促进产业链增值、农牧民</w:t>
      </w:r>
      <w:r>
        <w:rPr>
          <w:rFonts w:hint="eastAsia"/>
        </w:rPr>
        <w:lastRenderedPageBreak/>
        <w:t>增收，提升品牌溢价能力已成为产业发展的迫切需求。</w:t>
      </w:r>
      <w:r>
        <w:t xml:space="preserve"> </w:t>
      </w:r>
    </w:p>
    <w:p w:rsidR="00885C65" w:rsidRDefault="00885C65" w:rsidP="00403B9A">
      <w:pPr>
        <w:pStyle w:val="2"/>
      </w:pPr>
      <w:r>
        <w:t>（二）政策导向支持</w:t>
      </w:r>
      <w:r>
        <w:t xml:space="preserve"> </w:t>
      </w:r>
    </w:p>
    <w:p w:rsidR="00885C65" w:rsidRDefault="00885C65" w:rsidP="00885C65">
      <w:pPr>
        <w:ind w:firstLine="640"/>
      </w:pPr>
      <w:r>
        <w:t>《鄂尔多斯市</w:t>
      </w:r>
      <w:r>
        <w:t>“</w:t>
      </w:r>
      <w:r>
        <w:t>十四五</w:t>
      </w:r>
      <w:r>
        <w:t>”</w:t>
      </w:r>
      <w:r>
        <w:t>农牧业现代化发展规划》明确</w:t>
      </w:r>
      <w:r>
        <w:rPr>
          <w:rFonts w:hint="eastAsia"/>
        </w:rPr>
        <w:t>提出“健全农牧业全产业链标准化体系”，并将肉牛产业列为重点任务。</w:t>
      </w:r>
      <w:r>
        <w:t>2022</w:t>
      </w:r>
      <w:r>
        <w:t>年《鄂尔多斯市优质肉牛产业高质量发展</w:t>
      </w:r>
      <w:r>
        <w:rPr>
          <w:rFonts w:hint="eastAsia"/>
        </w:rPr>
        <w:t>若干政策措施》（</w:t>
      </w:r>
      <w:proofErr w:type="gramStart"/>
      <w:r>
        <w:rPr>
          <w:rFonts w:hint="eastAsia"/>
        </w:rPr>
        <w:t>鄂府办</w:t>
      </w:r>
      <w:proofErr w:type="gramEnd"/>
      <w:r>
        <w:rPr>
          <w:rFonts w:hint="eastAsia"/>
        </w:rPr>
        <w:t>发〔</w:t>
      </w:r>
      <w:r>
        <w:t>2022</w:t>
      </w:r>
      <w:r>
        <w:t>〕</w:t>
      </w:r>
      <w:r>
        <w:t>132</w:t>
      </w:r>
      <w:r>
        <w:t>号）进一步要求</w:t>
      </w:r>
      <w:r>
        <w:t>“</w:t>
      </w:r>
      <w:r>
        <w:t>构</w:t>
      </w:r>
      <w:r>
        <w:rPr>
          <w:rFonts w:hint="eastAsia"/>
        </w:rPr>
        <w:t>建高端肉牛精深加工基地”，明确将统一生产技术规范作为核心抓手。</w:t>
      </w:r>
      <w:r>
        <w:t>2025</w:t>
      </w:r>
      <w:r>
        <w:t>年，按照市委、市政府的统一安排部署，加</w:t>
      </w:r>
      <w:r>
        <w:rPr>
          <w:rFonts w:hint="eastAsia"/>
        </w:rPr>
        <w:t>快推进鄂尔多斯市优势特色产业标准化生产体系建设，其中高端肉牛高脂花纹牛肉生产技术、高端肉牛屠宰加工标准化为最主要的任务之一。</w:t>
      </w:r>
    </w:p>
    <w:p w:rsidR="008E299A" w:rsidRDefault="00885C65" w:rsidP="00403B9A">
      <w:pPr>
        <w:pStyle w:val="2"/>
      </w:pPr>
      <w:r>
        <w:t>（三）填补标准空白</w:t>
      </w:r>
    </w:p>
    <w:p w:rsidR="00885C65" w:rsidRDefault="00885C65" w:rsidP="00885C65">
      <w:pPr>
        <w:ind w:firstLine="640"/>
      </w:pPr>
      <w:r>
        <w:t>目前，内蒙古自治区乃至全国尚未出台针对高端肉牛高</w:t>
      </w:r>
      <w:r>
        <w:rPr>
          <w:rFonts w:hint="eastAsia"/>
        </w:rPr>
        <w:t>脂花纹牛肉的专项生产标准，鄂尔多斯作为自治区核心产区，亟需通过规范制定，为全区乃至全国提供“草原高端牛肉”生产技术范本。同时，统一生产技术规范的制定将引导</w:t>
      </w:r>
      <w:proofErr w:type="gramStart"/>
      <w:r>
        <w:rPr>
          <w:rFonts w:hint="eastAsia"/>
        </w:rPr>
        <w:t>产业链各环节</w:t>
      </w:r>
      <w:proofErr w:type="gramEnd"/>
      <w:r>
        <w:rPr>
          <w:rFonts w:hint="eastAsia"/>
        </w:rPr>
        <w:t>技术升级，例如要求屠宰后</w:t>
      </w:r>
      <w:r>
        <w:t>72</w:t>
      </w:r>
      <w:r>
        <w:t>小时内完成排酸处</w:t>
      </w:r>
      <w:r>
        <w:rPr>
          <w:rFonts w:hint="eastAsia"/>
        </w:rPr>
        <w:t>理、采用冷链物流保证肉品中心温度≤</w:t>
      </w:r>
      <w:r>
        <w:t>4℃</w:t>
      </w:r>
      <w:r>
        <w:t>等规范，将促进</w:t>
      </w:r>
      <w:r>
        <w:rPr>
          <w:rFonts w:hint="eastAsia"/>
        </w:rPr>
        <w:t>加工企业技术改造。</w:t>
      </w:r>
    </w:p>
    <w:p w:rsidR="00885C65" w:rsidRDefault="00885C65" w:rsidP="00403B9A">
      <w:pPr>
        <w:pStyle w:val="2"/>
      </w:pPr>
      <w:r>
        <w:t>（四）市场秩序规范</w:t>
      </w:r>
      <w:r>
        <w:t xml:space="preserve"> </w:t>
      </w:r>
    </w:p>
    <w:p w:rsidR="00885C65" w:rsidRDefault="00885C65" w:rsidP="00885C65">
      <w:pPr>
        <w:ind w:firstLine="640"/>
      </w:pPr>
      <w:r>
        <w:t>目前，市面流通的</w:t>
      </w:r>
      <w:r>
        <w:t>“</w:t>
      </w:r>
      <w:r>
        <w:t>高端牛肉</w:t>
      </w:r>
      <w:r>
        <w:t>”</w:t>
      </w:r>
      <w:r>
        <w:t>标签滥用现象严重，消</w:t>
      </w:r>
      <w:r>
        <w:rPr>
          <w:rFonts w:hint="eastAsia"/>
        </w:rPr>
        <w:t>费者难以辨别真伪。部分商家将普通安格斯牛肉标注为“雪花牛肉”，实际不符合相关</w:t>
      </w:r>
      <w:r>
        <w:t>BMS</w:t>
      </w:r>
      <w:r>
        <w:t>要求，远低于高端牛肉生产</w:t>
      </w:r>
      <w:r>
        <w:rPr>
          <w:rFonts w:hint="eastAsia"/>
        </w:rPr>
        <w:t>水平。通过制定地方生产技术标准，可规范市场秩序，打击虚假宣传，提升行业竞争力。</w:t>
      </w:r>
    </w:p>
    <w:p w:rsidR="00885C65" w:rsidRDefault="00885C65" w:rsidP="00403B9A">
      <w:pPr>
        <w:pStyle w:val="1"/>
      </w:pPr>
      <w:r>
        <w:rPr>
          <w:rFonts w:hint="eastAsia"/>
        </w:rPr>
        <w:lastRenderedPageBreak/>
        <w:t>三、编制过程</w:t>
      </w:r>
      <w:r>
        <w:t xml:space="preserve"> </w:t>
      </w:r>
    </w:p>
    <w:p w:rsidR="00885C65" w:rsidRDefault="00885C65" w:rsidP="00403B9A">
      <w:pPr>
        <w:pStyle w:val="2"/>
      </w:pPr>
      <w:r>
        <w:t>（一）筹备阶段</w:t>
      </w:r>
      <w:r>
        <w:t xml:space="preserve"> </w:t>
      </w:r>
      <w:r>
        <w:t>（</w:t>
      </w:r>
      <w:r>
        <w:t xml:space="preserve">1-2 </w:t>
      </w:r>
      <w:proofErr w:type="gramStart"/>
      <w:r>
        <w:t>个</w:t>
      </w:r>
      <w:proofErr w:type="gramEnd"/>
      <w:r>
        <w:t>月）</w:t>
      </w:r>
      <w:r>
        <w:t xml:space="preserve"> </w:t>
      </w:r>
    </w:p>
    <w:p w:rsidR="00885C65" w:rsidRDefault="00885C65" w:rsidP="00885C65">
      <w:pPr>
        <w:ind w:firstLine="640"/>
      </w:pPr>
      <w:r>
        <w:t>成立标准制定工作组，成员包括畜牧专家、加工企业、</w:t>
      </w:r>
      <w:r>
        <w:rPr>
          <w:rFonts w:hint="eastAsia"/>
        </w:rPr>
        <w:t>检测机构代表等。调研国内外高端肉牛生产技术规范，分析鄂尔多斯高端肉牛特性及产业链现状，为标准制定奠定基础。</w:t>
      </w:r>
      <w:r>
        <w:t xml:space="preserve"> </w:t>
      </w:r>
    </w:p>
    <w:p w:rsidR="00885C65" w:rsidRDefault="00885C65" w:rsidP="00403B9A">
      <w:pPr>
        <w:pStyle w:val="2"/>
      </w:pPr>
      <w:r>
        <w:t>（二）起草阶段</w:t>
      </w:r>
      <w:r>
        <w:t xml:space="preserve"> </w:t>
      </w:r>
      <w:r>
        <w:t>（</w:t>
      </w:r>
      <w:r>
        <w:t xml:space="preserve">3-6 </w:t>
      </w:r>
      <w:proofErr w:type="gramStart"/>
      <w:r>
        <w:t>个</w:t>
      </w:r>
      <w:proofErr w:type="gramEnd"/>
      <w:r>
        <w:t>月）</w:t>
      </w:r>
    </w:p>
    <w:p w:rsidR="00A42D9F" w:rsidRDefault="00885C65" w:rsidP="00885C65">
      <w:pPr>
        <w:ind w:firstLine="640"/>
      </w:pPr>
      <w:r>
        <w:rPr>
          <w:rFonts w:hint="eastAsia"/>
        </w:rPr>
        <w:t>拟定规范草案，明确养殖、屠宰加工等各环节技术规范。召开专家论证会，邀请行业</w:t>
      </w:r>
      <w:proofErr w:type="gramStart"/>
      <w:r>
        <w:rPr>
          <w:rFonts w:hint="eastAsia"/>
        </w:rPr>
        <w:t>内专家</w:t>
      </w:r>
      <w:proofErr w:type="gramEnd"/>
      <w:r>
        <w:rPr>
          <w:rFonts w:hint="eastAsia"/>
        </w:rPr>
        <w:t>对草案进行论证，确定核心参数阈值和技术要求，确保标准的科学性和可操作性。</w:t>
      </w:r>
    </w:p>
    <w:p w:rsidR="00A42D9F" w:rsidRDefault="00885C65" w:rsidP="00403B9A">
      <w:pPr>
        <w:pStyle w:val="2"/>
      </w:pPr>
      <w:r>
        <w:t>（三）验证阶段</w:t>
      </w:r>
      <w:r>
        <w:t xml:space="preserve"> </w:t>
      </w:r>
      <w:r>
        <w:t>（</w:t>
      </w:r>
      <w:r>
        <w:t xml:space="preserve">2-5 </w:t>
      </w:r>
      <w:proofErr w:type="gramStart"/>
      <w:r>
        <w:t>个</w:t>
      </w:r>
      <w:proofErr w:type="gramEnd"/>
      <w:r>
        <w:t>月）</w:t>
      </w:r>
      <w:r>
        <w:t xml:space="preserve"> </w:t>
      </w:r>
    </w:p>
    <w:p w:rsidR="00A42D9F" w:rsidRDefault="00885C65" w:rsidP="00885C65">
      <w:pPr>
        <w:ind w:firstLine="640"/>
      </w:pPr>
      <w:r>
        <w:t>选取代表性养殖场、屠宰厂进行试点，收集数据验证标</w:t>
      </w:r>
      <w:r>
        <w:rPr>
          <w:rFonts w:hint="eastAsia"/>
        </w:rPr>
        <w:t>准可行性。根据试点结果调整指标阈值，优化分级规则，使标准更符合实际生产需求。</w:t>
      </w:r>
    </w:p>
    <w:p w:rsidR="00A42D9F" w:rsidRDefault="00885C65" w:rsidP="00403B9A">
      <w:pPr>
        <w:pStyle w:val="2"/>
      </w:pPr>
      <w:r>
        <w:t>（四）评审阶段</w:t>
      </w:r>
      <w:r>
        <w:t xml:space="preserve"> </w:t>
      </w:r>
      <w:r>
        <w:t>（</w:t>
      </w:r>
      <w:r>
        <w:t xml:space="preserve">1-4 </w:t>
      </w:r>
      <w:proofErr w:type="gramStart"/>
      <w:r>
        <w:t>个</w:t>
      </w:r>
      <w:proofErr w:type="gramEnd"/>
      <w:r>
        <w:t>月）</w:t>
      </w:r>
      <w:r>
        <w:t xml:space="preserve">  </w:t>
      </w:r>
    </w:p>
    <w:p w:rsidR="00885C65" w:rsidRPr="00403B9A" w:rsidRDefault="00885C65" w:rsidP="00403B9A">
      <w:pPr>
        <w:ind w:firstLine="640"/>
      </w:pPr>
      <w:r>
        <w:t>将标准草案提交地方标准管理部门评审，公开征求意见。</w:t>
      </w:r>
      <w:r>
        <w:rPr>
          <w:rFonts w:hint="eastAsia"/>
        </w:rPr>
        <w:t>根据反馈意见修订规范文本，形成报批稿。</w:t>
      </w:r>
      <w:r>
        <w:t xml:space="preserve"> </w:t>
      </w:r>
    </w:p>
    <w:p w:rsidR="00885C65" w:rsidRDefault="00885C65" w:rsidP="00403B9A">
      <w:pPr>
        <w:pStyle w:val="2"/>
      </w:pPr>
      <w:r>
        <w:t xml:space="preserve"> </w:t>
      </w:r>
      <w:r>
        <w:t>（五）发布与实施阶段</w:t>
      </w:r>
      <w:r>
        <w:t xml:space="preserve"> </w:t>
      </w:r>
      <w:r>
        <w:t>（</w:t>
      </w:r>
      <w:r>
        <w:t xml:space="preserve">1 </w:t>
      </w:r>
      <w:proofErr w:type="gramStart"/>
      <w:r>
        <w:t>个</w:t>
      </w:r>
      <w:proofErr w:type="gramEnd"/>
      <w:r>
        <w:t>月）</w:t>
      </w:r>
      <w:r>
        <w:t xml:space="preserve"> </w:t>
      </w:r>
    </w:p>
    <w:p w:rsidR="00885C65" w:rsidRDefault="00885C65" w:rsidP="00885C65">
      <w:pPr>
        <w:ind w:firstLine="640"/>
      </w:pPr>
      <w:r>
        <w:t>标准正式发布后，组织宣传培训，确保相关企业和人员</w:t>
      </w:r>
      <w:r>
        <w:rPr>
          <w:rFonts w:hint="eastAsia"/>
        </w:rPr>
        <w:t>了解标准内容。启动首批企业认证，建立监督抽检机制，保障标准的有效实施。</w:t>
      </w:r>
      <w:r>
        <w:t xml:space="preserve"> </w:t>
      </w:r>
    </w:p>
    <w:p w:rsidR="00885C65" w:rsidRPr="00A42D9F" w:rsidRDefault="00885C65" w:rsidP="00403B9A">
      <w:pPr>
        <w:pStyle w:val="1"/>
      </w:pPr>
      <w:r>
        <w:rPr>
          <w:rFonts w:hint="eastAsia"/>
        </w:rPr>
        <w:t>四、主要技术内容的确定依据</w:t>
      </w:r>
      <w:r w:rsidR="00A42D9F">
        <w:t xml:space="preserve"> </w:t>
      </w:r>
    </w:p>
    <w:p w:rsidR="00885C65" w:rsidRDefault="00885C65" w:rsidP="00403B9A">
      <w:pPr>
        <w:pStyle w:val="2"/>
      </w:pPr>
      <w:r>
        <w:t xml:space="preserve"> </w:t>
      </w:r>
      <w:r>
        <w:t>（一）品种与养殖要求</w:t>
      </w:r>
      <w:r>
        <w:t xml:space="preserve"> </w:t>
      </w:r>
    </w:p>
    <w:p w:rsidR="00885C65" w:rsidDel="001428F3" w:rsidRDefault="00885C65" w:rsidP="00885C65">
      <w:pPr>
        <w:ind w:firstLine="640"/>
        <w:rPr>
          <w:del w:id="5" w:author="Administrator" w:date="2025-10-29T16:26:00Z"/>
        </w:rPr>
      </w:pPr>
      <w:r>
        <w:t xml:space="preserve"> </w:t>
      </w:r>
      <w:r>
        <w:t>考虑到鄂尔多斯地区的养殖实际，确定和牛、安格斯、</w:t>
      </w:r>
      <w:r>
        <w:rPr>
          <w:rFonts w:hint="eastAsia"/>
        </w:rPr>
        <w:t>和牛</w:t>
      </w:r>
      <w:r>
        <w:rPr>
          <w:rFonts w:hint="eastAsia"/>
        </w:rPr>
        <w:lastRenderedPageBreak/>
        <w:t>安格斯杂交</w:t>
      </w:r>
      <w:proofErr w:type="gramStart"/>
      <w:r>
        <w:rPr>
          <w:rFonts w:hint="eastAsia"/>
        </w:rPr>
        <w:t>的杂代牛种</w:t>
      </w:r>
      <w:proofErr w:type="gramEnd"/>
      <w:r>
        <w:rPr>
          <w:rFonts w:hint="eastAsia"/>
        </w:rPr>
        <w:t>为适用品种。养殖环境符合《无公害畜产品产地环境要求》（</w:t>
      </w:r>
      <w:r>
        <w:t>NY/T</w:t>
      </w:r>
      <w:ins w:id="6" w:author="Administrator" w:date="2025-10-29T16:26:00Z">
        <w:r w:rsidR="001428F3">
          <w:t xml:space="preserve"> </w:t>
        </w:r>
      </w:ins>
      <w:r>
        <w:t>388</w:t>
      </w:r>
      <w:r>
        <w:t>），饲料以天然牧草</w:t>
      </w:r>
      <w:r>
        <w:rPr>
          <w:rFonts w:hint="eastAsia"/>
        </w:rPr>
        <w:t>为主，辅以科学配比精饲料，禁止使用激素类促生长剂，抗生素残留量符合</w:t>
      </w:r>
      <w:r>
        <w:t>GB</w:t>
      </w:r>
      <w:ins w:id="7" w:author="Administrator" w:date="2025-10-29T16:26:00Z">
        <w:r w:rsidR="001428F3">
          <w:t xml:space="preserve"> </w:t>
        </w:r>
      </w:ins>
      <w:r>
        <w:t>31650</w:t>
      </w:r>
      <w:r>
        <w:t>标准，以保证牛肉的品质和安全性。</w:t>
      </w:r>
      <w:r>
        <w:t xml:space="preserve"> </w:t>
      </w:r>
    </w:p>
    <w:p w:rsidR="00885C65" w:rsidDel="001428F3" w:rsidRDefault="00885C65">
      <w:pPr>
        <w:pStyle w:val="2"/>
        <w:rPr>
          <w:del w:id="8" w:author="Administrator" w:date="2025-10-29T16:26:00Z"/>
        </w:rPr>
      </w:pPr>
      <w:del w:id="9" w:author="Administrator" w:date="2025-10-29T16:26:00Z">
        <w:r w:rsidDel="001428F3">
          <w:delText>（二）屠宰加工要求</w:delText>
        </w:r>
        <w:r w:rsidDel="001428F3">
          <w:delText xml:space="preserve"> </w:delText>
        </w:r>
      </w:del>
    </w:p>
    <w:p w:rsidR="00885C65" w:rsidRDefault="00885C65" w:rsidP="001428F3">
      <w:pPr>
        <w:ind w:firstLine="640"/>
      </w:pPr>
      <w:del w:id="10" w:author="Administrator" w:date="2025-10-29T16:26:00Z">
        <w:r w:rsidDel="001428F3">
          <w:delText>屠宰年龄设定为</w:delText>
        </w:r>
        <w:r w:rsidDel="001428F3">
          <w:delText>18-36</w:delText>
        </w:r>
        <w:r w:rsidDel="001428F3">
          <w:delText>月龄，此阶段肉牛的肉质和产量</w:delText>
        </w:r>
        <w:r w:rsidDel="001428F3">
          <w:rPr>
            <w:rFonts w:hint="eastAsia"/>
          </w:rPr>
          <w:delText>较为理想。屠宰工艺采用宰前停食</w:delText>
        </w:r>
        <w:r w:rsidDel="001428F3">
          <w:delText>12-24h</w:delText>
        </w:r>
        <w:r w:rsidDel="001428F3">
          <w:delText>、个体称重、减少</w:delText>
        </w:r>
        <w:r w:rsidDel="001428F3">
          <w:rPr>
            <w:rFonts w:hint="eastAsia"/>
          </w:rPr>
          <w:delText>应激，采用电击致晕或人道屠宰方式，确保胴体完整性。排酸处理规定为低温排酸</w:delText>
        </w:r>
        <w:r w:rsidDel="001428F3">
          <w:delText>24-48</w:delText>
        </w:r>
        <w:r w:rsidDel="001428F3">
          <w:delText>小时，温度</w:delText>
        </w:r>
        <w:r w:rsidDel="001428F3">
          <w:delText>0-4℃</w:delText>
        </w:r>
        <w:r w:rsidDel="001428F3">
          <w:delText>，湿度</w:delText>
        </w:r>
        <w:r w:rsidDel="001428F3">
          <w:delText>85%-90%</w:delText>
        </w:r>
        <w:r w:rsidDel="001428F3">
          <w:delText>，以改善牛肉的嫩度和风味。分割标准按</w:delText>
        </w:r>
        <w:r w:rsidDel="001428F3">
          <w:delText xml:space="preserve"> </w:delText>
        </w:r>
        <w:r w:rsidDel="001428F3">
          <w:delText>《牛肉分</w:delText>
        </w:r>
        <w:r w:rsidDel="001428F3">
          <w:rPr>
            <w:rFonts w:hint="eastAsia"/>
          </w:rPr>
          <w:delText>割技术规程》（</w:delText>
        </w:r>
        <w:r w:rsidDel="001428F3">
          <w:delText>GB/T27643</w:delText>
        </w:r>
        <w:r w:rsidDel="001428F3">
          <w:delText>）执行，重点部位</w:delText>
        </w:r>
        <w:r w:rsidDel="001428F3">
          <w:delText xml:space="preserve"> </w:delText>
        </w:r>
        <w:r w:rsidDel="001428F3">
          <w:delText>（如眼肉、西</w:delText>
        </w:r>
        <w:r w:rsidDel="001428F3">
          <w:rPr>
            <w:rFonts w:hint="eastAsia"/>
          </w:rPr>
          <w:delText>冷、菲力）单独分级，保证分割的规范性和一致性。</w:delText>
        </w:r>
        <w:r w:rsidDel="001428F3">
          <w:delText xml:space="preserve"> </w:delText>
        </w:r>
      </w:del>
    </w:p>
    <w:p w:rsidR="00885C65" w:rsidRDefault="00885C65" w:rsidP="00403B9A">
      <w:pPr>
        <w:pStyle w:val="2"/>
      </w:pPr>
      <w:r>
        <w:t xml:space="preserve">  </w:t>
      </w:r>
      <w:r>
        <w:t>（</w:t>
      </w:r>
      <w:del w:id="11" w:author="Administrator" w:date="2025-10-29T16:26:00Z">
        <w:r w:rsidDel="001428F3">
          <w:delText>三</w:delText>
        </w:r>
      </w:del>
      <w:ins w:id="12" w:author="Administrator" w:date="2025-10-29T16:26:00Z">
        <w:r w:rsidR="001428F3">
          <w:rPr>
            <w:rFonts w:hint="eastAsia"/>
          </w:rPr>
          <w:t>二</w:t>
        </w:r>
      </w:ins>
      <w:r>
        <w:t>）胴体品质评定方法和要求</w:t>
      </w:r>
      <w:r>
        <w:t xml:space="preserve"> </w:t>
      </w:r>
    </w:p>
    <w:p w:rsidR="00885C65" w:rsidRDefault="00885C65" w:rsidP="00403B9A">
      <w:pPr>
        <w:pStyle w:val="3"/>
        <w:ind w:firstLine="640"/>
      </w:pPr>
      <w:r>
        <w:t>1.</w:t>
      </w:r>
      <w:r>
        <w:t>感官指标</w:t>
      </w:r>
      <w:r>
        <w:t xml:space="preserve"> </w:t>
      </w:r>
    </w:p>
    <w:p w:rsidR="00A42D9F" w:rsidRDefault="00885C65" w:rsidP="00885C65">
      <w:pPr>
        <w:ind w:firstLine="640"/>
      </w:pPr>
      <w:r>
        <w:t>大理石花纹按花纹密度分为金标级</w:t>
      </w:r>
      <w:r>
        <w:t xml:space="preserve"> </w:t>
      </w:r>
      <w:r>
        <w:t>（</w:t>
      </w:r>
      <w:r>
        <w:t>≥5</w:t>
      </w:r>
      <w:r>
        <w:t>级）、银标级</w:t>
      </w:r>
      <w:r>
        <w:t xml:space="preserve">  </w:t>
      </w:r>
      <w:r>
        <w:t>（</w:t>
      </w:r>
      <w:r>
        <w:t>4-5</w:t>
      </w:r>
      <w:r>
        <w:t>级）、</w:t>
      </w:r>
      <w:proofErr w:type="gramStart"/>
      <w:r>
        <w:t>铜标级</w:t>
      </w:r>
      <w:proofErr w:type="gramEnd"/>
      <w:r>
        <w:t xml:space="preserve"> </w:t>
      </w:r>
      <w:r>
        <w:t>（</w:t>
      </w:r>
      <w:r>
        <w:t>1-3</w:t>
      </w:r>
      <w:r>
        <w:t>级），并结合剪切力和眼肌面积</w:t>
      </w:r>
      <w:r>
        <w:rPr>
          <w:rFonts w:hint="eastAsia"/>
        </w:rPr>
        <w:t>进行评定，由</w:t>
      </w:r>
      <w:r>
        <w:t>3</w:t>
      </w:r>
      <w:r>
        <w:t>名专业评级</w:t>
      </w:r>
      <w:proofErr w:type="gramStart"/>
      <w:r>
        <w:t>员盲评</w:t>
      </w:r>
      <w:proofErr w:type="gramEnd"/>
      <w:r>
        <w:t>取平均值，确保评定的客</w:t>
      </w:r>
      <w:r>
        <w:rPr>
          <w:rFonts w:hint="eastAsia"/>
        </w:rPr>
        <w:t>观性。肉色依据比色卡</w:t>
      </w:r>
      <w:r>
        <w:t xml:space="preserve"> </w:t>
      </w:r>
      <w:r>
        <w:t>（如中国农业行业标准</w:t>
      </w:r>
      <w:r>
        <w:t>NY/T676</w:t>
      </w:r>
      <w:r>
        <w:t>）分</w:t>
      </w:r>
      <w:r>
        <w:rPr>
          <w:rFonts w:hint="eastAsia"/>
        </w:rPr>
        <w:t>为鲜红、深红、暗红等级别，脂肪颜色以白色至乳白色为优，黄色或灰色为次，使用标准比色卡在自然光下比对，保证感官指标的准确性。</w:t>
      </w:r>
    </w:p>
    <w:p w:rsidR="00885C65" w:rsidRDefault="00885C65" w:rsidP="00403B9A">
      <w:pPr>
        <w:pStyle w:val="3"/>
        <w:ind w:firstLine="640"/>
      </w:pPr>
      <w:r>
        <w:t>2.</w:t>
      </w:r>
      <w:r>
        <w:t>理化指标</w:t>
      </w:r>
      <w:r>
        <w:t xml:space="preserve"> </w:t>
      </w:r>
    </w:p>
    <w:p w:rsidR="00885C65" w:rsidRDefault="00885C65" w:rsidP="00885C65">
      <w:pPr>
        <w:ind w:firstLine="640"/>
      </w:pPr>
      <w:r>
        <w:t>肌内脂肪含量（</w:t>
      </w:r>
      <w:r>
        <w:t>IMP</w:t>
      </w:r>
      <w:r>
        <w:t>）分为特级（</w:t>
      </w:r>
      <w:r>
        <w:t>≥30%</w:t>
      </w:r>
      <w:r>
        <w:t>）、一级（</w:t>
      </w:r>
      <w:r>
        <w:t>20%-30%</w:t>
      </w:r>
      <w:r>
        <w:t>）、二级</w:t>
      </w:r>
      <w:r>
        <w:t xml:space="preserve"> </w:t>
      </w:r>
      <w:r>
        <w:t>（</w:t>
      </w:r>
      <w:r>
        <w:t>&lt;20%</w:t>
      </w:r>
      <w:r>
        <w:t>），剪切力值</w:t>
      </w:r>
      <w:r>
        <w:t xml:space="preserve"> </w:t>
      </w:r>
      <w:r>
        <w:t>（</w:t>
      </w:r>
      <w:proofErr w:type="spellStart"/>
      <w:r>
        <w:t>ShearForce</w:t>
      </w:r>
      <w:proofErr w:type="spellEnd"/>
      <w:r>
        <w:t>）特级</w:t>
      </w:r>
      <w:r>
        <w:t>≤3.0kg/cm²</w:t>
      </w:r>
      <w:r>
        <w:t>，一级</w:t>
      </w:r>
      <w:r>
        <w:t>3.1-4.0kg/cm²</w:t>
      </w:r>
      <w:r>
        <w:t>，二级</w:t>
      </w:r>
      <w:r>
        <w:t>&gt;4.0kg/cm²</w:t>
      </w:r>
      <w:r>
        <w:t>，水分含量</w:t>
      </w:r>
      <w:r>
        <w:t>≤72%</w:t>
      </w:r>
      <w:r>
        <w:t>。肌</w:t>
      </w:r>
      <w:r>
        <w:rPr>
          <w:rFonts w:hint="eastAsia"/>
        </w:rPr>
        <w:t>内脂肪含量采用索氏抽提法</w:t>
      </w:r>
      <w:r>
        <w:t xml:space="preserve"> </w:t>
      </w:r>
      <w:r>
        <w:t>（</w:t>
      </w:r>
      <w:r>
        <w:t>GB5009.6</w:t>
      </w:r>
      <w:r>
        <w:t>）测定，剪切力值</w:t>
      </w:r>
      <w:proofErr w:type="gramStart"/>
      <w:r>
        <w:t>使</w:t>
      </w:r>
      <w:r>
        <w:rPr>
          <w:rFonts w:hint="eastAsia"/>
        </w:rPr>
        <w:t>用沃布剪切</w:t>
      </w:r>
      <w:proofErr w:type="gramEnd"/>
      <w:r>
        <w:rPr>
          <w:rFonts w:hint="eastAsia"/>
        </w:rPr>
        <w:t>仪</w:t>
      </w:r>
      <w:r>
        <w:t xml:space="preserve"> </w:t>
      </w:r>
      <w:r>
        <w:t>（</w:t>
      </w:r>
      <w:r>
        <w:t>Warner-</w:t>
      </w:r>
      <w:proofErr w:type="spellStart"/>
      <w:r>
        <w:t>BratzlerShearForce</w:t>
      </w:r>
      <w:proofErr w:type="spellEnd"/>
      <w:r>
        <w:t>）测定，确保</w:t>
      </w:r>
      <w:r>
        <w:rPr>
          <w:rFonts w:hint="eastAsia"/>
        </w:rPr>
        <w:t>理化指标的科学性和可操作性。</w:t>
      </w:r>
      <w:r>
        <w:t xml:space="preserve"> </w:t>
      </w:r>
    </w:p>
    <w:p w:rsidR="00885C65" w:rsidRDefault="00885C65" w:rsidP="00403B9A">
      <w:pPr>
        <w:pStyle w:val="3"/>
        <w:ind w:firstLine="640"/>
      </w:pPr>
      <w:r>
        <w:t>3.</w:t>
      </w:r>
      <w:r>
        <w:t>生理成熟度</w:t>
      </w:r>
      <w:r>
        <w:t xml:space="preserve"> </w:t>
      </w:r>
    </w:p>
    <w:p w:rsidR="00885C65" w:rsidRDefault="00885C65" w:rsidP="00885C65">
      <w:pPr>
        <w:ind w:firstLine="640"/>
      </w:pPr>
      <w:r>
        <w:t>依据胴体骨骼和肌肉发育程度，结合牛龄</w:t>
      </w:r>
      <w:r>
        <w:t xml:space="preserve"> </w:t>
      </w:r>
      <w:r>
        <w:t>（月龄）划分</w:t>
      </w:r>
      <w:r>
        <w:rPr>
          <w:rFonts w:hint="eastAsia"/>
        </w:rPr>
        <w:t>为幼龄牛（</w:t>
      </w:r>
      <w:r>
        <w:t>&lt;</w:t>
      </w:r>
      <w:proofErr w:type="gramStart"/>
      <w:r>
        <w:t>24</w:t>
      </w:r>
      <w:proofErr w:type="gramEnd"/>
      <w:r>
        <w:t>月）、成年牛（</w:t>
      </w:r>
      <w:r>
        <w:t>24-</w:t>
      </w:r>
      <w:proofErr w:type="gramStart"/>
      <w:r>
        <w:t>36</w:t>
      </w:r>
      <w:proofErr w:type="gramEnd"/>
      <w:r>
        <w:t>月）、老龄牛（</w:t>
      </w:r>
      <w:r>
        <w:t>&gt;</w:t>
      </w:r>
      <w:proofErr w:type="gramStart"/>
      <w:r>
        <w:t>36</w:t>
      </w:r>
      <w:proofErr w:type="gramEnd"/>
      <w:r>
        <w:t>月），</w:t>
      </w:r>
      <w:r>
        <w:rPr>
          <w:rFonts w:hint="eastAsia"/>
        </w:rPr>
        <w:t>根据脊椎骨棘突末端软骨的</w:t>
      </w:r>
      <w:proofErr w:type="gramStart"/>
      <w:r>
        <w:rPr>
          <w:rFonts w:hint="eastAsia"/>
        </w:rPr>
        <w:t>骨质化</w:t>
      </w:r>
      <w:proofErr w:type="gramEnd"/>
      <w:r>
        <w:rPr>
          <w:rFonts w:hint="eastAsia"/>
        </w:rPr>
        <w:t>程度判断，为牛肉的品质评定提供参</w:t>
      </w:r>
      <w:r>
        <w:rPr>
          <w:rFonts w:hint="eastAsia"/>
        </w:rPr>
        <w:lastRenderedPageBreak/>
        <w:t>考。</w:t>
      </w:r>
      <w:r>
        <w:t xml:space="preserve"> </w:t>
      </w:r>
    </w:p>
    <w:p w:rsidR="00885C65" w:rsidRDefault="00885C65" w:rsidP="00403B9A">
      <w:pPr>
        <w:pStyle w:val="2"/>
      </w:pPr>
      <w:r>
        <w:t>（</w:t>
      </w:r>
      <w:ins w:id="13" w:author="Administrator" w:date="2025-10-29T16:27:00Z">
        <w:r w:rsidR="001428F3">
          <w:rPr>
            <w:rFonts w:hint="eastAsia"/>
          </w:rPr>
          <w:t>三</w:t>
        </w:r>
      </w:ins>
      <w:del w:id="14" w:author="Administrator" w:date="2025-10-29T16:27:00Z">
        <w:r w:rsidDel="001428F3">
          <w:delText>四</w:delText>
        </w:r>
      </w:del>
      <w:r>
        <w:t>）包装与储存</w:t>
      </w:r>
      <w:r>
        <w:t xml:space="preserve"> </w:t>
      </w:r>
    </w:p>
    <w:p w:rsidR="00885C65" w:rsidRDefault="00885C65" w:rsidP="00885C65">
      <w:pPr>
        <w:ind w:firstLine="640"/>
      </w:pPr>
      <w:r>
        <w:t>采用真空包装或气调包装，标签注明等级、生产日期、</w:t>
      </w:r>
      <w:r>
        <w:rPr>
          <w:rFonts w:hint="eastAsia"/>
        </w:rPr>
        <w:t>保质期，确保产品信息的可追溯性。冷链储存规定为</w:t>
      </w:r>
      <w:r>
        <w:t>-18℃</w:t>
      </w:r>
      <w:r>
        <w:rPr>
          <w:rFonts w:hint="eastAsia"/>
        </w:rPr>
        <w:t>以下冷冻保存，运输温度≤</w:t>
      </w:r>
      <w:r>
        <w:t>-12℃</w:t>
      </w:r>
      <w:r>
        <w:t>，保证牛肉在储存和运输</w:t>
      </w:r>
      <w:r>
        <w:rPr>
          <w:rFonts w:hint="eastAsia"/>
        </w:rPr>
        <w:t>过程中的品质。</w:t>
      </w:r>
      <w:r>
        <w:t xml:space="preserve"> </w:t>
      </w:r>
    </w:p>
    <w:p w:rsidR="00885C65" w:rsidRDefault="00885C65" w:rsidP="00403B9A">
      <w:pPr>
        <w:pStyle w:val="1"/>
      </w:pPr>
      <w:r>
        <w:rPr>
          <w:rFonts w:hint="eastAsia"/>
        </w:rPr>
        <w:t>五、与相关标准的关系</w:t>
      </w:r>
    </w:p>
    <w:p w:rsidR="00885C65" w:rsidRDefault="00885C65" w:rsidP="00885C65">
      <w:pPr>
        <w:ind w:firstLine="640"/>
      </w:pPr>
      <w:r>
        <w:rPr>
          <w:rFonts w:hint="eastAsia"/>
        </w:rPr>
        <w:t>国内现有标准</w:t>
      </w:r>
      <w:del w:id="15" w:author="Administrator" w:date="2025-10-29T17:09:00Z">
        <w:r w:rsidDel="00951872">
          <w:rPr>
            <w:rFonts w:hint="eastAsia"/>
          </w:rPr>
          <w:delText>如</w:delText>
        </w:r>
        <w:r w:rsidDel="00951872">
          <w:delText xml:space="preserve"> </w:delText>
        </w:r>
        <w:r w:rsidDel="00951872">
          <w:delText>《牛肉分割技术规程》（</w:delText>
        </w:r>
        <w:r w:rsidDel="00951872">
          <w:delText>GB/T27643</w:delText>
        </w:r>
        <w:r w:rsidDel="00951872">
          <w:delText>）</w:delText>
        </w:r>
        <w:r w:rsidDel="00951872">
          <w:rPr>
            <w:rFonts w:hint="eastAsia"/>
          </w:rPr>
          <w:delText>仅覆盖基础分割工艺，</w:delText>
        </w:r>
      </w:del>
      <w:r>
        <w:rPr>
          <w:rFonts w:hint="eastAsia"/>
        </w:rPr>
        <w:t>未针对高端肉牛定制</w:t>
      </w:r>
      <w:del w:id="16" w:author="Administrator" w:date="2025-10-29T17:09:00Z">
        <w:r w:rsidDel="00951872">
          <w:rPr>
            <w:rFonts w:hint="eastAsia"/>
          </w:rPr>
          <w:delText>分割与</w:delText>
        </w:r>
      </w:del>
      <w:r>
        <w:rPr>
          <w:rFonts w:hint="eastAsia"/>
        </w:rPr>
        <w:t>品质评定。大连雪龙黑</w:t>
      </w:r>
      <w:proofErr w:type="gramStart"/>
      <w:r>
        <w:rPr>
          <w:rFonts w:hint="eastAsia"/>
        </w:rPr>
        <w:t>牛推行</w:t>
      </w:r>
      <w:proofErr w:type="gramEnd"/>
      <w:r>
        <w:rPr>
          <w:rFonts w:hint="eastAsia"/>
        </w:rPr>
        <w:t>“五星分级”，但缺乏通用性；重庆参照澳洲标准制定进口牛肉分级，未覆盖本土品种。本标准在借鉴国际经验（如日本</w:t>
      </w:r>
      <w:r>
        <w:t>JMGA</w:t>
      </w:r>
      <w:r>
        <w:t>、美国</w:t>
      </w:r>
      <w:r>
        <w:t>USDA</w:t>
      </w:r>
      <w:r>
        <w:t>、澳大利亚</w:t>
      </w:r>
      <w:r>
        <w:t>MSA/AUS-MEAT</w:t>
      </w:r>
      <w:r>
        <w:rPr>
          <w:rFonts w:hint="eastAsia"/>
        </w:rPr>
        <w:t>标准）的基础上，结合鄂尔多斯高端肉牛优势，制定统一的生产技术标准，填补了国内高端肉牛高脂花纹牛肉专项生产标准的空白，是对现有标准体系的补充和完善。</w:t>
      </w:r>
      <w:r>
        <w:t xml:space="preserve"> </w:t>
      </w:r>
    </w:p>
    <w:p w:rsidR="00885C65" w:rsidRDefault="00885C65" w:rsidP="00403B9A">
      <w:pPr>
        <w:pStyle w:val="1"/>
      </w:pPr>
      <w:r>
        <w:rPr>
          <w:rFonts w:hint="eastAsia"/>
        </w:rPr>
        <w:t>六、重大分歧意见的处理</w:t>
      </w:r>
      <w:r>
        <w:t xml:space="preserve"> </w:t>
      </w:r>
    </w:p>
    <w:p w:rsidR="00885C65" w:rsidRDefault="00885C65" w:rsidP="00885C65">
      <w:pPr>
        <w:ind w:firstLine="640"/>
      </w:pPr>
      <w:r>
        <w:t>在标准制定过程中，各参与单位和专家对标准的主要技</w:t>
      </w:r>
      <w:r>
        <w:rPr>
          <w:rFonts w:hint="eastAsia"/>
        </w:rPr>
        <w:t>术内容达成了共识，未出现重大分歧意见。</w:t>
      </w:r>
      <w:r>
        <w:t xml:space="preserve"> </w:t>
      </w:r>
    </w:p>
    <w:p w:rsidR="00885C65" w:rsidRDefault="00885C65" w:rsidP="00403B9A">
      <w:pPr>
        <w:pStyle w:val="1"/>
      </w:pPr>
      <w:r>
        <w:rPr>
          <w:rFonts w:hint="eastAsia"/>
        </w:rPr>
        <w:t>七、贯彻标准的要求和措施建议</w:t>
      </w:r>
      <w:r>
        <w:t xml:space="preserve"> </w:t>
      </w:r>
    </w:p>
    <w:p w:rsidR="00885C65" w:rsidRDefault="00885C65" w:rsidP="00403B9A">
      <w:pPr>
        <w:pStyle w:val="2"/>
      </w:pPr>
      <w:r>
        <w:t>（一）组织保障</w:t>
      </w:r>
      <w:r>
        <w:t xml:space="preserve"> </w:t>
      </w:r>
    </w:p>
    <w:p w:rsidR="00885C65" w:rsidRDefault="00885C65" w:rsidP="00885C65">
      <w:pPr>
        <w:ind w:firstLine="640"/>
      </w:pPr>
      <w:r>
        <w:t>成立由市农牧局牵头，联合市场监管、科研院所、龙头</w:t>
      </w:r>
      <w:r>
        <w:rPr>
          <w:rFonts w:hint="eastAsia"/>
        </w:rPr>
        <w:t>企业的专项工作组，统筹标准的制定与实施。组建由鄂尔多斯市农牧业科学研究院、中国农业大学、内蒙古本生农牧业有限公司专家构成的技术小组，提供技术支撑。</w:t>
      </w:r>
    </w:p>
    <w:p w:rsidR="00951872" w:rsidRDefault="00951872" w:rsidP="00A42D9F">
      <w:pPr>
        <w:ind w:firstLine="640"/>
        <w:jc w:val="center"/>
        <w:rPr>
          <w:ins w:id="17" w:author="Administrator" w:date="2025-10-29T17:12:00Z"/>
        </w:rPr>
      </w:pPr>
    </w:p>
    <w:p w:rsidR="00885C65" w:rsidRDefault="00885C65" w:rsidP="00A42D9F">
      <w:pPr>
        <w:ind w:firstLine="640"/>
        <w:jc w:val="center"/>
      </w:pPr>
      <w:r>
        <w:lastRenderedPageBreak/>
        <w:t>技术小组成员表</w:t>
      </w:r>
    </w:p>
    <w:tbl>
      <w:tblPr>
        <w:tblStyle w:val="a8"/>
        <w:tblW w:w="9382" w:type="dxa"/>
        <w:tblLayout w:type="fixed"/>
        <w:tblLook w:val="04A0" w:firstRow="1" w:lastRow="0" w:firstColumn="1" w:lastColumn="0" w:noHBand="0" w:noVBand="1"/>
      </w:tblPr>
      <w:tblGrid>
        <w:gridCol w:w="1271"/>
        <w:gridCol w:w="457"/>
        <w:gridCol w:w="513"/>
        <w:gridCol w:w="1456"/>
        <w:gridCol w:w="961"/>
        <w:gridCol w:w="711"/>
        <w:gridCol w:w="2029"/>
        <w:gridCol w:w="1984"/>
        <w:tblGridChange w:id="18">
          <w:tblGrid>
            <w:gridCol w:w="1271"/>
            <w:gridCol w:w="457"/>
            <w:gridCol w:w="513"/>
            <w:gridCol w:w="1456"/>
            <w:gridCol w:w="961"/>
            <w:gridCol w:w="711"/>
            <w:gridCol w:w="2029"/>
            <w:gridCol w:w="1984"/>
          </w:tblGrid>
        </w:tblGridChange>
      </w:tblGrid>
      <w:tr w:rsidR="00F223F2" w:rsidTr="000C7803">
        <w:tc>
          <w:tcPr>
            <w:tcW w:w="1271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sz w:val="24"/>
              </w:rPr>
              <w:t>姓名</w:t>
            </w:r>
          </w:p>
        </w:tc>
        <w:tc>
          <w:tcPr>
            <w:tcW w:w="457" w:type="dxa"/>
            <w:vAlign w:val="center"/>
          </w:tcPr>
          <w:p w:rsidR="00CF7820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性</w:t>
            </w:r>
          </w:p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别</w:t>
            </w:r>
          </w:p>
        </w:tc>
        <w:tc>
          <w:tcPr>
            <w:tcW w:w="513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年龄</w:t>
            </w:r>
          </w:p>
        </w:tc>
        <w:tc>
          <w:tcPr>
            <w:tcW w:w="1456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职称</w:t>
            </w:r>
          </w:p>
        </w:tc>
        <w:tc>
          <w:tcPr>
            <w:tcW w:w="961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学历</w:t>
            </w:r>
          </w:p>
        </w:tc>
        <w:tc>
          <w:tcPr>
            <w:tcW w:w="711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学位</w:t>
            </w:r>
          </w:p>
        </w:tc>
        <w:tc>
          <w:tcPr>
            <w:tcW w:w="2029" w:type="dxa"/>
            <w:vAlign w:val="center"/>
          </w:tcPr>
          <w:p w:rsidR="007E6E8D" w:rsidRPr="002F23B4" w:rsidRDefault="007E6E8D" w:rsidP="00403B9A">
            <w:pPr>
              <w:spacing w:line="400" w:lineRule="exact"/>
              <w:ind w:rightChars="-36" w:right="-115" w:firstLineChars="0" w:firstLine="0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984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所在</w:t>
            </w:r>
            <w:r w:rsidRPr="002F23B4">
              <w:rPr>
                <w:sz w:val="24"/>
              </w:rPr>
              <w:t>单位</w:t>
            </w:r>
          </w:p>
        </w:tc>
      </w:tr>
      <w:tr w:rsidR="00F223F2" w:rsidTr="000C7803">
        <w:tc>
          <w:tcPr>
            <w:tcW w:w="1271" w:type="dxa"/>
            <w:vAlign w:val="center"/>
          </w:tcPr>
          <w:p w:rsidR="007E6E8D" w:rsidRPr="002F23B4" w:rsidRDefault="007E6E8D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张海军</w:t>
            </w:r>
          </w:p>
        </w:tc>
        <w:tc>
          <w:tcPr>
            <w:tcW w:w="457" w:type="dxa"/>
            <w:vAlign w:val="center"/>
          </w:tcPr>
          <w:p w:rsidR="007E6E8D" w:rsidRPr="002F23B4" w:rsidRDefault="007E6E8D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7E6E8D" w:rsidRPr="002F23B4" w:rsidRDefault="007E6E8D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45</w:t>
            </w:r>
          </w:p>
        </w:tc>
        <w:tc>
          <w:tcPr>
            <w:tcW w:w="1456" w:type="dxa"/>
            <w:vAlign w:val="center"/>
          </w:tcPr>
          <w:p w:rsidR="007E6E8D" w:rsidRPr="002F23B4" w:rsidRDefault="007E6E8D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高级畜牧师</w:t>
            </w:r>
          </w:p>
        </w:tc>
        <w:tc>
          <w:tcPr>
            <w:tcW w:w="961" w:type="dxa"/>
            <w:vAlign w:val="center"/>
          </w:tcPr>
          <w:p w:rsidR="007E6E8D" w:rsidRPr="002F23B4" w:rsidRDefault="007E6E8D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7E6E8D" w:rsidRPr="002F23B4" w:rsidRDefault="007E6E8D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</w:tcPr>
          <w:p w:rsidR="007E6E8D" w:rsidRPr="002F23B4" w:rsidRDefault="007E6E8D" w:rsidP="00F300A8">
            <w:pPr>
              <w:spacing w:line="300" w:lineRule="exact"/>
              <w:ind w:leftChars="-7" w:hangingChars="9" w:hanging="22"/>
              <w:jc w:val="left"/>
              <w:rPr>
                <w:rFonts w:ascii="仿宋_GB2312"/>
                <w:sz w:val="24"/>
                <w:szCs w:val="24"/>
              </w:rPr>
              <w:pPrChange w:id="25" w:author="Administrator" w:date="2025-10-30T09:36:00Z">
                <w:pPr>
                  <w:spacing w:line="300" w:lineRule="exact"/>
                  <w:ind w:leftChars="-7" w:hangingChars="9" w:hanging="22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家畜遗传育种</w:t>
            </w:r>
          </w:p>
        </w:tc>
        <w:tc>
          <w:tcPr>
            <w:tcW w:w="1984" w:type="dxa"/>
            <w:vAlign w:val="center"/>
          </w:tcPr>
          <w:p w:rsidR="007E6E8D" w:rsidRPr="002F23B4" w:rsidRDefault="007E6E8D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F223F2" w:rsidTr="000C7803">
        <w:tc>
          <w:tcPr>
            <w:tcW w:w="1271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苏华维</w:t>
            </w:r>
          </w:p>
        </w:tc>
        <w:tc>
          <w:tcPr>
            <w:tcW w:w="457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41</w:t>
            </w:r>
          </w:p>
        </w:tc>
        <w:tc>
          <w:tcPr>
            <w:tcW w:w="1456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教授</w:t>
            </w:r>
          </w:p>
        </w:tc>
        <w:tc>
          <w:tcPr>
            <w:tcW w:w="961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0C7803">
        <w:trPr>
          <w:trHeight w:val="500"/>
        </w:trPr>
        <w:tc>
          <w:tcPr>
            <w:tcW w:w="1271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曹兵海</w:t>
            </w:r>
          </w:p>
        </w:tc>
        <w:tc>
          <w:tcPr>
            <w:tcW w:w="457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62</w:t>
            </w:r>
          </w:p>
        </w:tc>
        <w:tc>
          <w:tcPr>
            <w:tcW w:w="1456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教授</w:t>
            </w:r>
          </w:p>
        </w:tc>
        <w:tc>
          <w:tcPr>
            <w:tcW w:w="961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0C7803">
        <w:trPr>
          <w:trHeight w:val="284"/>
        </w:trPr>
        <w:tc>
          <w:tcPr>
            <w:tcW w:w="1271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栾忠贤</w:t>
            </w:r>
          </w:p>
        </w:tc>
        <w:tc>
          <w:tcPr>
            <w:tcW w:w="457" w:type="dxa"/>
            <w:vAlign w:val="bottom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4" w:author="Administrator" w:date="2025-10-30T09:36:00Z">
                <w:pPr>
                  <w:spacing w:line="300" w:lineRule="exact"/>
                  <w:ind w:firstLineChars="0" w:firstLine="0"/>
                  <w:jc w:val="center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  <w:p w:rsidR="002F23B4" w:rsidRPr="002F23B4" w:rsidRDefault="002F23B4" w:rsidP="00F300A8">
            <w:pPr>
              <w:spacing w:line="300" w:lineRule="exact"/>
              <w:ind w:firstLine="480"/>
              <w:jc w:val="left"/>
              <w:rPr>
                <w:rFonts w:ascii="仿宋_GB2312"/>
                <w:sz w:val="24"/>
                <w:szCs w:val="24"/>
              </w:rPr>
              <w:pPrChange w:id="45" w:author="Administrator" w:date="2025-10-30T09:36:00Z">
                <w:pPr>
                  <w:spacing w:line="300" w:lineRule="exact"/>
                  <w:ind w:firstLine="480"/>
                  <w:jc w:val="center"/>
                </w:pPr>
              </w:pPrChange>
            </w:pPr>
          </w:p>
        </w:tc>
        <w:tc>
          <w:tcPr>
            <w:tcW w:w="513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45</w:t>
            </w:r>
          </w:p>
          <w:p w:rsidR="002F23B4" w:rsidRPr="002F23B4" w:rsidRDefault="002F23B4" w:rsidP="00F300A8">
            <w:pPr>
              <w:spacing w:line="300" w:lineRule="exact"/>
              <w:ind w:firstLine="480"/>
              <w:jc w:val="left"/>
              <w:rPr>
                <w:rFonts w:ascii="仿宋_GB2312"/>
                <w:sz w:val="24"/>
                <w:szCs w:val="24"/>
              </w:rPr>
              <w:pPrChange w:id="47" w:author="Administrator" w:date="2025-10-30T09:36:00Z">
                <w:pPr>
                  <w:spacing w:line="300" w:lineRule="exact"/>
                  <w:ind w:firstLine="480"/>
                </w:pPr>
              </w:pPrChange>
            </w:pPr>
          </w:p>
        </w:tc>
        <w:tc>
          <w:tcPr>
            <w:tcW w:w="1456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高级工程师</w:t>
            </w:r>
          </w:p>
        </w:tc>
        <w:tc>
          <w:tcPr>
            <w:tcW w:w="961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农业机械</w:t>
            </w:r>
          </w:p>
        </w:tc>
        <w:tc>
          <w:tcPr>
            <w:tcW w:w="1984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F223F2" w:rsidTr="000C7803">
        <w:trPr>
          <w:trHeight w:val="262"/>
        </w:trPr>
        <w:tc>
          <w:tcPr>
            <w:tcW w:w="1271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李邦成</w:t>
            </w:r>
          </w:p>
        </w:tc>
        <w:tc>
          <w:tcPr>
            <w:tcW w:w="457" w:type="dxa"/>
            <w:vAlign w:val="bottom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" w:author="Administrator" w:date="2025-10-30T09:36:00Z">
                <w:pPr>
                  <w:spacing w:line="300" w:lineRule="exact"/>
                  <w:ind w:firstLineChars="0" w:firstLine="0"/>
                  <w:jc w:val="center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  <w:p w:rsidR="002F23B4" w:rsidRPr="002F23B4" w:rsidRDefault="002F23B4" w:rsidP="00F300A8">
            <w:pPr>
              <w:spacing w:line="300" w:lineRule="exact"/>
              <w:ind w:firstLine="480"/>
              <w:jc w:val="left"/>
              <w:rPr>
                <w:rFonts w:ascii="仿宋_GB2312"/>
                <w:sz w:val="24"/>
                <w:szCs w:val="24"/>
              </w:rPr>
              <w:pPrChange w:id="55" w:author="Administrator" w:date="2025-10-30T09:36:00Z">
                <w:pPr>
                  <w:spacing w:line="300" w:lineRule="exact"/>
                  <w:ind w:firstLine="480"/>
                  <w:jc w:val="center"/>
                </w:pPr>
              </w:pPrChange>
            </w:pPr>
          </w:p>
        </w:tc>
        <w:tc>
          <w:tcPr>
            <w:tcW w:w="513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44</w:t>
            </w:r>
          </w:p>
          <w:p w:rsidR="002F23B4" w:rsidRPr="002F23B4" w:rsidRDefault="002F23B4" w:rsidP="00F300A8">
            <w:pPr>
              <w:spacing w:line="300" w:lineRule="exact"/>
              <w:ind w:firstLine="480"/>
              <w:jc w:val="left"/>
              <w:rPr>
                <w:rFonts w:ascii="仿宋_GB2312"/>
                <w:sz w:val="24"/>
                <w:szCs w:val="24"/>
              </w:rPr>
              <w:pPrChange w:id="57" w:author="Administrator" w:date="2025-10-30T09:36:00Z">
                <w:pPr>
                  <w:spacing w:line="300" w:lineRule="exact"/>
                  <w:ind w:firstLine="480"/>
                </w:pPr>
              </w:pPrChange>
            </w:pPr>
          </w:p>
        </w:tc>
        <w:tc>
          <w:tcPr>
            <w:tcW w:w="1456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6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6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</w:tcPr>
          <w:p w:rsidR="002F23B4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6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内蒙古本生农牧业有限公司</w:t>
            </w:r>
          </w:p>
        </w:tc>
      </w:tr>
      <w:tr w:rsidR="00F223F2" w:rsidTr="001428F3">
        <w:tblPrEx>
          <w:tblW w:w="9382" w:type="dxa"/>
          <w:tblLayout w:type="fixed"/>
          <w:tblPrExChange w:id="63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473"/>
        </w:trPr>
        <w:tc>
          <w:tcPr>
            <w:tcW w:w="1271" w:type="dxa"/>
            <w:vAlign w:val="center"/>
            <w:tcPrChange w:id="64" w:author="Administrator" w:date="2025-10-29T16:29:00Z">
              <w:tcPr>
                <w:tcW w:w="1271" w:type="dxa"/>
                <w:vAlign w:val="center"/>
              </w:tcPr>
            </w:tcPrChange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6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刘高平</w:t>
            </w:r>
          </w:p>
        </w:tc>
        <w:tc>
          <w:tcPr>
            <w:tcW w:w="457" w:type="dxa"/>
            <w:vAlign w:val="center"/>
            <w:tcPrChange w:id="66" w:author="Administrator" w:date="2025-10-29T16:29:00Z">
              <w:tcPr>
                <w:tcW w:w="457" w:type="dxa"/>
                <w:vAlign w:val="center"/>
              </w:tcPr>
            </w:tcPrChange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6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68" w:author="Administrator" w:date="2025-10-29T16:29:00Z">
              <w:tcPr>
                <w:tcW w:w="513" w:type="dxa"/>
                <w:vAlign w:val="center"/>
              </w:tcPr>
            </w:tcPrChange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6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43</w:t>
            </w:r>
          </w:p>
        </w:tc>
        <w:tc>
          <w:tcPr>
            <w:tcW w:w="1456" w:type="dxa"/>
            <w:vAlign w:val="center"/>
            <w:tcPrChange w:id="70" w:author="Administrator" w:date="2025-10-29T16:29:00Z">
              <w:tcPr>
                <w:tcW w:w="1456" w:type="dxa"/>
                <w:vAlign w:val="center"/>
              </w:tcPr>
            </w:tcPrChange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7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高级畜牧师</w:t>
            </w:r>
          </w:p>
        </w:tc>
        <w:tc>
          <w:tcPr>
            <w:tcW w:w="961" w:type="dxa"/>
            <w:vAlign w:val="center"/>
            <w:tcPrChange w:id="72" w:author="Administrator" w:date="2025-10-29T16:29:00Z">
              <w:tcPr>
                <w:tcW w:w="961" w:type="dxa"/>
                <w:vAlign w:val="center"/>
              </w:tcPr>
            </w:tcPrChange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7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74" w:author="Administrator" w:date="2025-10-29T16:29:00Z">
              <w:tcPr>
                <w:tcW w:w="711" w:type="dxa"/>
                <w:vAlign w:val="center"/>
              </w:tcPr>
            </w:tcPrChange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7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76" w:author="Administrator" w:date="2025-10-29T16:29:00Z">
              <w:tcPr>
                <w:tcW w:w="2029" w:type="dxa"/>
                <w:vAlign w:val="center"/>
              </w:tcPr>
            </w:tcPrChange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7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家畜遗传育种</w:t>
            </w:r>
          </w:p>
        </w:tc>
        <w:tc>
          <w:tcPr>
            <w:tcW w:w="1984" w:type="dxa"/>
            <w:vAlign w:val="center"/>
            <w:tcPrChange w:id="78" w:author="Administrator" w:date="2025-10-29T16:29:00Z">
              <w:tcPr>
                <w:tcW w:w="1984" w:type="dxa"/>
                <w:vAlign w:val="center"/>
              </w:tcPr>
            </w:tcPrChange>
          </w:tcPr>
          <w:p w:rsidR="007E6E8D" w:rsidRPr="002F23B4" w:rsidRDefault="002F23B4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7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畜牧业科</w:t>
            </w:r>
          </w:p>
        </w:tc>
      </w:tr>
      <w:tr w:rsidR="00F223F2" w:rsidTr="001428F3">
        <w:tblPrEx>
          <w:tblW w:w="9382" w:type="dxa"/>
          <w:tblLayout w:type="fixed"/>
          <w:tblPrExChange w:id="80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409"/>
        </w:trPr>
        <w:tc>
          <w:tcPr>
            <w:tcW w:w="1271" w:type="dxa"/>
            <w:vAlign w:val="center"/>
            <w:tcPrChange w:id="81" w:author="Administrator" w:date="2025-10-29T16:29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8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李洁</w:t>
            </w:r>
          </w:p>
        </w:tc>
        <w:tc>
          <w:tcPr>
            <w:tcW w:w="457" w:type="dxa"/>
            <w:vAlign w:val="center"/>
            <w:tcPrChange w:id="83" w:author="Administrator" w:date="2025-10-29T16:29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8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85" w:author="Administrator" w:date="2025-10-29T16:29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8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45</w:t>
            </w:r>
          </w:p>
        </w:tc>
        <w:tc>
          <w:tcPr>
            <w:tcW w:w="1456" w:type="dxa"/>
            <w:vAlign w:val="center"/>
            <w:tcPrChange w:id="87" w:author="Administrator" w:date="2025-10-29T16:29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8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农艺师</w:t>
            </w:r>
          </w:p>
        </w:tc>
        <w:tc>
          <w:tcPr>
            <w:tcW w:w="961" w:type="dxa"/>
            <w:vAlign w:val="center"/>
            <w:tcPrChange w:id="89" w:author="Administrator" w:date="2025-10-29T16:29:00Z">
              <w:tcPr>
                <w:tcW w:w="961" w:type="dxa"/>
                <w:vAlign w:val="center"/>
              </w:tcPr>
            </w:tcPrChange>
          </w:tcPr>
          <w:p w:rsidR="0063354F" w:rsidRPr="002F23B4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9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91" w:author="Administrator" w:date="2025-10-29T16:29:00Z">
              <w:tcPr>
                <w:tcW w:w="711" w:type="dxa"/>
                <w:vAlign w:val="center"/>
              </w:tcPr>
            </w:tcPrChange>
          </w:tcPr>
          <w:p w:rsidR="0063354F" w:rsidRPr="002F23B4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9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93" w:author="Administrator" w:date="2025-10-29T16:29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9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作物遗传育种</w:t>
            </w:r>
          </w:p>
        </w:tc>
        <w:tc>
          <w:tcPr>
            <w:tcW w:w="1984" w:type="dxa"/>
            <w:vAlign w:val="center"/>
            <w:tcPrChange w:id="95" w:author="Administrator" w:date="2025-10-29T16:29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9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种业管理科</w:t>
            </w:r>
          </w:p>
        </w:tc>
      </w:tr>
      <w:tr w:rsidR="00F223F2" w:rsidTr="001428F3">
        <w:tblPrEx>
          <w:tblW w:w="9382" w:type="dxa"/>
          <w:tblLayout w:type="fixed"/>
          <w:tblPrExChange w:id="97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415"/>
        </w:trPr>
        <w:tc>
          <w:tcPr>
            <w:tcW w:w="1271" w:type="dxa"/>
            <w:vAlign w:val="center"/>
            <w:tcPrChange w:id="98" w:author="Administrator" w:date="2025-10-29T16:29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9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苏磊</w:t>
            </w:r>
          </w:p>
        </w:tc>
        <w:tc>
          <w:tcPr>
            <w:tcW w:w="457" w:type="dxa"/>
            <w:vAlign w:val="center"/>
            <w:tcPrChange w:id="100" w:author="Administrator" w:date="2025-10-29T16:29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0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102" w:author="Administrator" w:date="2025-10-29T16:29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0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39</w:t>
            </w:r>
          </w:p>
        </w:tc>
        <w:tc>
          <w:tcPr>
            <w:tcW w:w="1456" w:type="dxa"/>
            <w:vAlign w:val="center"/>
            <w:tcPrChange w:id="104" w:author="Administrator" w:date="2025-10-29T16:29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0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  <w:tcPrChange w:id="106" w:author="Administrator" w:date="2025-10-29T16:29:00Z">
              <w:tcPr>
                <w:tcW w:w="961" w:type="dxa"/>
                <w:vAlign w:val="center"/>
              </w:tcPr>
            </w:tcPrChange>
          </w:tcPr>
          <w:p w:rsidR="0063354F" w:rsidRPr="002F23B4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0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08" w:author="Administrator" w:date="2025-10-29T16:29:00Z">
              <w:tcPr>
                <w:tcW w:w="711" w:type="dxa"/>
                <w:vAlign w:val="center"/>
              </w:tcPr>
            </w:tcPrChange>
          </w:tcPr>
          <w:p w:rsidR="0063354F" w:rsidRPr="002F23B4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0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110" w:author="Administrator" w:date="2025-10-29T16:29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1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家畜遗传育种</w:t>
            </w:r>
          </w:p>
        </w:tc>
        <w:tc>
          <w:tcPr>
            <w:tcW w:w="1984" w:type="dxa"/>
            <w:vAlign w:val="center"/>
            <w:tcPrChange w:id="112" w:author="Administrator" w:date="2025-10-29T16:29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1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畜牧业科</w:t>
            </w:r>
          </w:p>
        </w:tc>
      </w:tr>
      <w:tr w:rsidR="00F223F2" w:rsidTr="001428F3">
        <w:tblPrEx>
          <w:tblW w:w="9382" w:type="dxa"/>
          <w:tblLayout w:type="fixed"/>
          <w:tblPrExChange w:id="114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420"/>
        </w:trPr>
        <w:tc>
          <w:tcPr>
            <w:tcW w:w="1271" w:type="dxa"/>
            <w:vAlign w:val="center"/>
            <w:tcPrChange w:id="115" w:author="Administrator" w:date="2025-10-29T16:29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1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何阳</w:t>
            </w:r>
          </w:p>
        </w:tc>
        <w:tc>
          <w:tcPr>
            <w:tcW w:w="457" w:type="dxa"/>
            <w:vAlign w:val="center"/>
            <w:tcPrChange w:id="117" w:author="Administrator" w:date="2025-10-29T16:29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1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119" w:author="Administrator" w:date="2025-10-29T16:29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2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38</w:t>
            </w:r>
          </w:p>
        </w:tc>
        <w:tc>
          <w:tcPr>
            <w:tcW w:w="1456" w:type="dxa"/>
            <w:vAlign w:val="center"/>
            <w:tcPrChange w:id="121" w:author="Administrator" w:date="2025-10-29T16:29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2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副教授</w:t>
            </w:r>
          </w:p>
        </w:tc>
        <w:tc>
          <w:tcPr>
            <w:tcW w:w="961" w:type="dxa"/>
            <w:vAlign w:val="center"/>
            <w:tcPrChange w:id="123" w:author="Administrator" w:date="2025-10-29T16:29:00Z">
              <w:tcPr>
                <w:tcW w:w="96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2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25" w:author="Administrator" w:date="2025-10-29T16:29:00Z">
              <w:tcPr>
                <w:tcW w:w="71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2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127" w:author="Administrator" w:date="2025-10-29T16:29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2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29" w:author="Administrator" w:date="2025-10-29T16:29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3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1428F3">
        <w:tblPrEx>
          <w:tblW w:w="9382" w:type="dxa"/>
          <w:tblLayout w:type="fixed"/>
          <w:tblPrExChange w:id="131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412"/>
        </w:trPr>
        <w:tc>
          <w:tcPr>
            <w:tcW w:w="1271" w:type="dxa"/>
            <w:vAlign w:val="center"/>
            <w:tcPrChange w:id="132" w:author="Administrator" w:date="2025-10-29T16:29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3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秦肖莉</w:t>
            </w:r>
          </w:p>
        </w:tc>
        <w:tc>
          <w:tcPr>
            <w:tcW w:w="457" w:type="dxa"/>
            <w:vAlign w:val="center"/>
            <w:tcPrChange w:id="134" w:author="Administrator" w:date="2025-10-29T16:29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3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136" w:author="Administrator" w:date="2025-10-29T16:29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3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38</w:t>
            </w:r>
          </w:p>
        </w:tc>
        <w:tc>
          <w:tcPr>
            <w:tcW w:w="1456" w:type="dxa"/>
            <w:vAlign w:val="center"/>
            <w:tcPrChange w:id="138" w:author="Administrator" w:date="2025-10-29T16:29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3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博士后</w:t>
            </w:r>
          </w:p>
        </w:tc>
        <w:tc>
          <w:tcPr>
            <w:tcW w:w="961" w:type="dxa"/>
            <w:vAlign w:val="center"/>
            <w:tcPrChange w:id="140" w:author="Administrator" w:date="2025-10-29T16:29:00Z">
              <w:tcPr>
                <w:tcW w:w="96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4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42" w:author="Administrator" w:date="2025-10-29T16:29:00Z">
              <w:tcPr>
                <w:tcW w:w="71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4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144" w:author="Administrator" w:date="2025-10-29T16:29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4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46" w:author="Administrator" w:date="2025-10-29T16:29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4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1428F3">
        <w:tblPrEx>
          <w:tblW w:w="9382" w:type="dxa"/>
          <w:tblLayout w:type="fixed"/>
          <w:tblPrExChange w:id="148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419"/>
        </w:trPr>
        <w:tc>
          <w:tcPr>
            <w:tcW w:w="1271" w:type="dxa"/>
            <w:vAlign w:val="center"/>
            <w:tcPrChange w:id="149" w:author="Administrator" w:date="2025-10-29T16:29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5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史长笑</w:t>
            </w:r>
          </w:p>
        </w:tc>
        <w:tc>
          <w:tcPr>
            <w:tcW w:w="457" w:type="dxa"/>
            <w:vAlign w:val="center"/>
            <w:tcPrChange w:id="151" w:author="Administrator" w:date="2025-10-29T16:29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5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153" w:author="Administrator" w:date="2025-10-29T16:29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5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27</w:t>
            </w:r>
          </w:p>
        </w:tc>
        <w:tc>
          <w:tcPr>
            <w:tcW w:w="1456" w:type="dxa"/>
            <w:vAlign w:val="center"/>
            <w:tcPrChange w:id="155" w:author="Administrator" w:date="2025-10-29T16:29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5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在读博士</w:t>
            </w:r>
          </w:p>
        </w:tc>
        <w:tc>
          <w:tcPr>
            <w:tcW w:w="961" w:type="dxa"/>
            <w:vAlign w:val="center"/>
            <w:tcPrChange w:id="157" w:author="Administrator" w:date="2025-10-29T16:29:00Z">
              <w:tcPr>
                <w:tcW w:w="96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5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59" w:author="Administrator" w:date="2025-10-29T16:29:00Z">
              <w:tcPr>
                <w:tcW w:w="71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6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161" w:author="Administrator" w:date="2025-10-29T16:29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6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63" w:author="Administrator" w:date="2025-10-29T16:29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6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1428F3">
        <w:tblPrEx>
          <w:tblW w:w="9382" w:type="dxa"/>
          <w:tblLayout w:type="fixed"/>
          <w:tblPrExChange w:id="165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411"/>
        </w:trPr>
        <w:tc>
          <w:tcPr>
            <w:tcW w:w="1271" w:type="dxa"/>
            <w:vAlign w:val="center"/>
            <w:tcPrChange w:id="166" w:author="Administrator" w:date="2025-10-29T16:29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6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proofErr w:type="gramStart"/>
            <w:r w:rsidRPr="0063354F">
              <w:rPr>
                <w:rFonts w:ascii="仿宋_GB2312" w:hint="eastAsia"/>
                <w:sz w:val="24"/>
                <w:szCs w:val="24"/>
              </w:rPr>
              <w:t>李英齐</w:t>
            </w:r>
            <w:proofErr w:type="gramEnd"/>
          </w:p>
        </w:tc>
        <w:tc>
          <w:tcPr>
            <w:tcW w:w="457" w:type="dxa"/>
            <w:vAlign w:val="center"/>
            <w:tcPrChange w:id="168" w:author="Administrator" w:date="2025-10-29T16:29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6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170" w:author="Administrator" w:date="2025-10-29T16:29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7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26</w:t>
            </w:r>
          </w:p>
        </w:tc>
        <w:tc>
          <w:tcPr>
            <w:tcW w:w="1456" w:type="dxa"/>
            <w:vAlign w:val="center"/>
            <w:tcPrChange w:id="172" w:author="Administrator" w:date="2025-10-29T16:29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7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在读博士</w:t>
            </w:r>
          </w:p>
        </w:tc>
        <w:tc>
          <w:tcPr>
            <w:tcW w:w="961" w:type="dxa"/>
            <w:vAlign w:val="center"/>
            <w:tcPrChange w:id="174" w:author="Administrator" w:date="2025-10-29T16:29:00Z">
              <w:tcPr>
                <w:tcW w:w="96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7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76" w:author="Administrator" w:date="2025-10-29T16:29:00Z">
              <w:tcPr>
                <w:tcW w:w="71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7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178" w:author="Administrator" w:date="2025-10-29T16:29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7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80" w:author="Administrator" w:date="2025-10-29T16:29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8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1428F3">
        <w:tblPrEx>
          <w:tblW w:w="9382" w:type="dxa"/>
          <w:tblLayout w:type="fixed"/>
          <w:tblPrExChange w:id="182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416"/>
        </w:trPr>
        <w:tc>
          <w:tcPr>
            <w:tcW w:w="1271" w:type="dxa"/>
            <w:vAlign w:val="center"/>
            <w:tcPrChange w:id="183" w:author="Administrator" w:date="2025-10-29T16:29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8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王慧莉</w:t>
            </w:r>
          </w:p>
        </w:tc>
        <w:tc>
          <w:tcPr>
            <w:tcW w:w="457" w:type="dxa"/>
            <w:vAlign w:val="center"/>
            <w:tcPrChange w:id="185" w:author="Administrator" w:date="2025-10-29T16:29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8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187" w:author="Administrator" w:date="2025-10-29T16:29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8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25</w:t>
            </w:r>
          </w:p>
        </w:tc>
        <w:tc>
          <w:tcPr>
            <w:tcW w:w="1456" w:type="dxa"/>
            <w:vAlign w:val="center"/>
            <w:tcPrChange w:id="189" w:author="Administrator" w:date="2025-10-29T16:29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9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在读博士</w:t>
            </w:r>
          </w:p>
        </w:tc>
        <w:tc>
          <w:tcPr>
            <w:tcW w:w="961" w:type="dxa"/>
            <w:vAlign w:val="center"/>
            <w:tcPrChange w:id="191" w:author="Administrator" w:date="2025-10-29T16:29:00Z">
              <w:tcPr>
                <w:tcW w:w="96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9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93" w:author="Administrator" w:date="2025-10-29T16:29:00Z">
              <w:tcPr>
                <w:tcW w:w="711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9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195" w:author="Administrator" w:date="2025-10-29T16:29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9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97" w:author="Administrator" w:date="2025-10-29T16:29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19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1428F3">
        <w:tblPrEx>
          <w:tblW w:w="9382" w:type="dxa"/>
          <w:tblLayout w:type="fixed"/>
          <w:tblPrExChange w:id="199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706"/>
        </w:trPr>
        <w:tc>
          <w:tcPr>
            <w:tcW w:w="1271" w:type="dxa"/>
            <w:vAlign w:val="center"/>
            <w:tcPrChange w:id="200" w:author="Administrator" w:date="2025-10-29T16:29:00Z">
              <w:tcPr>
                <w:tcW w:w="1271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0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孔庆斌</w:t>
            </w:r>
          </w:p>
        </w:tc>
        <w:tc>
          <w:tcPr>
            <w:tcW w:w="457" w:type="dxa"/>
            <w:vAlign w:val="center"/>
            <w:tcPrChange w:id="202" w:author="Administrator" w:date="2025-10-29T16:29:00Z">
              <w:tcPr>
                <w:tcW w:w="457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0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204" w:author="Administrator" w:date="2025-10-29T16:29:00Z">
              <w:tcPr>
                <w:tcW w:w="513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0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45</w:t>
            </w:r>
          </w:p>
        </w:tc>
        <w:tc>
          <w:tcPr>
            <w:tcW w:w="1456" w:type="dxa"/>
            <w:vAlign w:val="center"/>
            <w:tcPrChange w:id="206" w:author="Administrator" w:date="2025-10-29T16:29:00Z">
              <w:tcPr>
                <w:tcW w:w="1456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0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无</w:t>
            </w:r>
          </w:p>
        </w:tc>
        <w:tc>
          <w:tcPr>
            <w:tcW w:w="961" w:type="dxa"/>
            <w:vAlign w:val="center"/>
            <w:tcPrChange w:id="208" w:author="Administrator" w:date="2025-10-29T16:29:00Z">
              <w:tcPr>
                <w:tcW w:w="961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0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210" w:author="Administrator" w:date="2025-10-29T16:29:00Z">
              <w:tcPr>
                <w:tcW w:w="711" w:type="dxa"/>
                <w:vAlign w:val="center"/>
              </w:tcPr>
            </w:tcPrChange>
          </w:tcPr>
          <w:p w:rsidR="00D10809" w:rsidRPr="002F23B4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1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212" w:author="Administrator" w:date="2025-10-29T16:29:00Z">
              <w:tcPr>
                <w:tcW w:w="2029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1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D10809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214" w:author="Administrator" w:date="2025-10-29T16:29:00Z">
              <w:tcPr>
                <w:tcW w:w="1984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1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D10809">
              <w:rPr>
                <w:rFonts w:ascii="仿宋_GB2312" w:hint="eastAsia"/>
                <w:sz w:val="24"/>
                <w:szCs w:val="24"/>
              </w:rPr>
              <w:t>内蒙古本生农牧业有限公司</w:t>
            </w:r>
          </w:p>
        </w:tc>
      </w:tr>
      <w:tr w:rsidR="00F223F2" w:rsidTr="001428F3">
        <w:tblPrEx>
          <w:tblW w:w="9382" w:type="dxa"/>
          <w:tblLayout w:type="fixed"/>
          <w:tblPrExChange w:id="216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688"/>
        </w:trPr>
        <w:tc>
          <w:tcPr>
            <w:tcW w:w="1271" w:type="dxa"/>
            <w:vAlign w:val="center"/>
            <w:tcPrChange w:id="217" w:author="Administrator" w:date="2025-10-29T16:29:00Z">
              <w:tcPr>
                <w:tcW w:w="1271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1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谷英</w:t>
            </w:r>
          </w:p>
        </w:tc>
        <w:tc>
          <w:tcPr>
            <w:tcW w:w="457" w:type="dxa"/>
            <w:vAlign w:val="center"/>
            <w:tcPrChange w:id="219" w:author="Administrator" w:date="2025-10-29T16:29:00Z">
              <w:tcPr>
                <w:tcW w:w="457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2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221" w:author="Administrator" w:date="2025-10-29T16:29:00Z">
              <w:tcPr>
                <w:tcW w:w="513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2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37</w:t>
            </w:r>
          </w:p>
        </w:tc>
        <w:tc>
          <w:tcPr>
            <w:tcW w:w="1456" w:type="dxa"/>
            <w:vAlign w:val="center"/>
            <w:tcPrChange w:id="223" w:author="Administrator" w:date="2025-10-29T16:29:00Z">
              <w:tcPr>
                <w:tcW w:w="1456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2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副研究员</w:t>
            </w:r>
          </w:p>
        </w:tc>
        <w:tc>
          <w:tcPr>
            <w:tcW w:w="961" w:type="dxa"/>
            <w:vAlign w:val="center"/>
            <w:tcPrChange w:id="225" w:author="Administrator" w:date="2025-10-29T16:29:00Z">
              <w:tcPr>
                <w:tcW w:w="961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2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227" w:author="Administrator" w:date="2025-10-29T16:29:00Z">
              <w:tcPr>
                <w:tcW w:w="711" w:type="dxa"/>
                <w:vAlign w:val="center"/>
              </w:tcPr>
            </w:tcPrChange>
          </w:tcPr>
          <w:p w:rsidR="00D10809" w:rsidRPr="002F23B4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2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229" w:author="Administrator" w:date="2025-10-29T16:29:00Z">
              <w:tcPr>
                <w:tcW w:w="2029" w:type="dxa"/>
                <w:vAlign w:val="center"/>
              </w:tcPr>
            </w:tcPrChange>
          </w:tcPr>
          <w:p w:rsidR="00D10809" w:rsidRPr="007E6E8D" w:rsidRDefault="00D10809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3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D10809">
              <w:rPr>
                <w:rFonts w:ascii="仿宋_GB2312" w:hint="eastAsia"/>
                <w:sz w:val="24"/>
                <w:szCs w:val="24"/>
              </w:rPr>
              <w:t>动物营养</w:t>
            </w:r>
          </w:p>
        </w:tc>
        <w:tc>
          <w:tcPr>
            <w:tcW w:w="1984" w:type="dxa"/>
            <w:vAlign w:val="center"/>
            <w:tcPrChange w:id="231" w:author="Administrator" w:date="2025-10-29T16:29:00Z">
              <w:tcPr>
                <w:tcW w:w="1984" w:type="dxa"/>
                <w:vAlign w:val="center"/>
              </w:tcPr>
            </w:tcPrChange>
          </w:tcPr>
          <w:p w:rsidR="00D10809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3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F223F2" w:rsidTr="001428F3">
        <w:tblPrEx>
          <w:tblW w:w="9382" w:type="dxa"/>
          <w:tblLayout w:type="fixed"/>
          <w:tblPrExChange w:id="233" w:author="Administrator" w:date="2025-10-29T16:29:00Z">
            <w:tblPrEx>
              <w:tblW w:w="9382" w:type="dxa"/>
              <w:tblLayout w:type="fixed"/>
            </w:tblPrEx>
          </w:tblPrExChange>
        </w:tblPrEx>
        <w:trPr>
          <w:trHeight w:val="699"/>
        </w:trPr>
        <w:tc>
          <w:tcPr>
            <w:tcW w:w="1271" w:type="dxa"/>
            <w:vAlign w:val="center"/>
            <w:tcPrChange w:id="234" w:author="Administrator" w:date="2025-10-29T16:29:00Z">
              <w:tcPr>
                <w:tcW w:w="1271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3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伊波勒图</w:t>
            </w:r>
          </w:p>
        </w:tc>
        <w:tc>
          <w:tcPr>
            <w:tcW w:w="457" w:type="dxa"/>
            <w:vAlign w:val="center"/>
            <w:tcPrChange w:id="236" w:author="Administrator" w:date="2025-10-29T16:29:00Z">
              <w:tcPr>
                <w:tcW w:w="457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3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238" w:author="Administrator" w:date="2025-10-29T16:29:00Z">
              <w:tcPr>
                <w:tcW w:w="513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3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32</w:t>
            </w:r>
          </w:p>
        </w:tc>
        <w:tc>
          <w:tcPr>
            <w:tcW w:w="1456" w:type="dxa"/>
            <w:vAlign w:val="center"/>
            <w:tcPrChange w:id="240" w:author="Administrator" w:date="2025-10-29T16:29:00Z">
              <w:tcPr>
                <w:tcW w:w="1456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4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961" w:type="dxa"/>
            <w:vAlign w:val="center"/>
            <w:tcPrChange w:id="242" w:author="Administrator" w:date="2025-10-29T16:29:00Z">
              <w:tcPr>
                <w:tcW w:w="961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4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244" w:author="Administrator" w:date="2025-10-29T16:29:00Z">
              <w:tcPr>
                <w:tcW w:w="711" w:type="dxa"/>
                <w:vAlign w:val="center"/>
              </w:tcPr>
            </w:tcPrChange>
          </w:tcPr>
          <w:p w:rsidR="00F223F2" w:rsidRPr="002F23B4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4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246" w:author="Administrator" w:date="2025-10-29T16:29:00Z">
              <w:tcPr>
                <w:tcW w:w="2029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4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D10809">
              <w:rPr>
                <w:rFonts w:ascii="仿宋_GB2312" w:hint="eastAsia"/>
                <w:sz w:val="24"/>
                <w:szCs w:val="24"/>
              </w:rPr>
              <w:t>家畜遗传育种</w:t>
            </w:r>
          </w:p>
        </w:tc>
        <w:tc>
          <w:tcPr>
            <w:tcW w:w="1984" w:type="dxa"/>
            <w:vAlign w:val="center"/>
            <w:tcPrChange w:id="248" w:author="Administrator" w:date="2025-10-29T16:29:00Z">
              <w:tcPr>
                <w:tcW w:w="1984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4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F223F2" w:rsidTr="001428F3">
        <w:tblPrEx>
          <w:tblW w:w="9382" w:type="dxa"/>
          <w:tblLayout w:type="fixed"/>
          <w:tblPrExChange w:id="250" w:author="Administrator" w:date="2025-10-29T16:30:00Z">
            <w:tblPrEx>
              <w:tblW w:w="9382" w:type="dxa"/>
              <w:tblLayout w:type="fixed"/>
            </w:tblPrEx>
          </w:tblPrExChange>
        </w:tblPrEx>
        <w:trPr>
          <w:trHeight w:val="708"/>
        </w:trPr>
        <w:tc>
          <w:tcPr>
            <w:tcW w:w="1271" w:type="dxa"/>
            <w:vAlign w:val="center"/>
            <w:tcPrChange w:id="251" w:author="Administrator" w:date="2025-10-29T16:30:00Z">
              <w:tcPr>
                <w:tcW w:w="1271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5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马莉梅</w:t>
            </w:r>
          </w:p>
        </w:tc>
        <w:tc>
          <w:tcPr>
            <w:tcW w:w="457" w:type="dxa"/>
            <w:vAlign w:val="center"/>
            <w:tcPrChange w:id="253" w:author="Administrator" w:date="2025-10-29T16:30:00Z">
              <w:tcPr>
                <w:tcW w:w="457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5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255" w:author="Administrator" w:date="2025-10-29T16:30:00Z">
              <w:tcPr>
                <w:tcW w:w="513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5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56</w:t>
            </w:r>
          </w:p>
        </w:tc>
        <w:tc>
          <w:tcPr>
            <w:tcW w:w="1456" w:type="dxa"/>
            <w:vAlign w:val="center"/>
            <w:tcPrChange w:id="257" w:author="Administrator" w:date="2025-10-29T16:30:00Z">
              <w:tcPr>
                <w:tcW w:w="1456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5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正高级兽医师</w:t>
            </w:r>
          </w:p>
        </w:tc>
        <w:tc>
          <w:tcPr>
            <w:tcW w:w="961" w:type="dxa"/>
            <w:vAlign w:val="center"/>
            <w:tcPrChange w:id="259" w:author="Administrator" w:date="2025-10-29T16:30:00Z">
              <w:tcPr>
                <w:tcW w:w="961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6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</w:p>
        </w:tc>
        <w:tc>
          <w:tcPr>
            <w:tcW w:w="711" w:type="dxa"/>
            <w:vAlign w:val="center"/>
            <w:tcPrChange w:id="261" w:author="Administrator" w:date="2025-10-29T16:30:00Z">
              <w:tcPr>
                <w:tcW w:w="711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6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</w:p>
        </w:tc>
        <w:tc>
          <w:tcPr>
            <w:tcW w:w="2029" w:type="dxa"/>
            <w:vAlign w:val="center"/>
            <w:tcPrChange w:id="263" w:author="Administrator" w:date="2025-10-29T16:30:00Z">
              <w:tcPr>
                <w:tcW w:w="2029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6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D10809">
              <w:rPr>
                <w:rFonts w:ascii="仿宋_GB2312" w:hint="eastAsia"/>
                <w:sz w:val="24"/>
                <w:szCs w:val="24"/>
              </w:rPr>
              <w:t>畜牧兽医</w:t>
            </w:r>
          </w:p>
        </w:tc>
        <w:tc>
          <w:tcPr>
            <w:tcW w:w="1984" w:type="dxa"/>
            <w:vAlign w:val="center"/>
            <w:tcPrChange w:id="265" w:author="Administrator" w:date="2025-10-29T16:30:00Z">
              <w:tcPr>
                <w:tcW w:w="1984" w:type="dxa"/>
                <w:vAlign w:val="center"/>
              </w:tcPr>
            </w:tcPrChange>
          </w:tcPr>
          <w:p w:rsidR="00F223F2" w:rsidRPr="007E6E8D" w:rsidRDefault="00F223F2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6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3E2BF7" w:rsidTr="001428F3">
        <w:tblPrEx>
          <w:tblW w:w="9382" w:type="dxa"/>
          <w:tblLayout w:type="fixed"/>
          <w:tblPrExChange w:id="267" w:author="Administrator" w:date="2025-10-29T16:30:00Z">
            <w:tblPrEx>
              <w:tblW w:w="9382" w:type="dxa"/>
              <w:tblLayout w:type="fixed"/>
            </w:tblPrEx>
          </w:tblPrExChange>
        </w:tblPrEx>
        <w:trPr>
          <w:trHeight w:val="690"/>
        </w:trPr>
        <w:tc>
          <w:tcPr>
            <w:tcW w:w="1271" w:type="dxa"/>
            <w:vAlign w:val="center"/>
            <w:tcPrChange w:id="268" w:author="Administrator" w:date="2025-10-29T16:30:00Z">
              <w:tcPr>
                <w:tcW w:w="1271" w:type="dxa"/>
                <w:vAlign w:val="center"/>
              </w:tcPr>
            </w:tcPrChange>
          </w:tcPr>
          <w:p w:rsidR="003E2BF7" w:rsidRPr="0063354F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6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proofErr w:type="gramStart"/>
            <w:r w:rsidRPr="0063354F">
              <w:rPr>
                <w:rFonts w:ascii="仿宋_GB2312" w:hint="eastAsia"/>
                <w:sz w:val="24"/>
                <w:szCs w:val="24"/>
              </w:rPr>
              <w:t>娜</w:t>
            </w:r>
            <w:proofErr w:type="gramEnd"/>
            <w:r w:rsidRPr="0063354F">
              <w:rPr>
                <w:rFonts w:ascii="仿宋_GB2312" w:hint="eastAsia"/>
                <w:sz w:val="24"/>
                <w:szCs w:val="24"/>
              </w:rPr>
              <w:t>美日嘎</w:t>
            </w:r>
          </w:p>
        </w:tc>
        <w:tc>
          <w:tcPr>
            <w:tcW w:w="457" w:type="dxa"/>
            <w:vAlign w:val="center"/>
            <w:tcPrChange w:id="270" w:author="Administrator" w:date="2025-10-29T16:30:00Z">
              <w:tcPr>
                <w:tcW w:w="457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7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272" w:author="Administrator" w:date="2025-10-29T16:30:00Z">
              <w:tcPr>
                <w:tcW w:w="513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7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31</w:t>
            </w:r>
          </w:p>
        </w:tc>
        <w:tc>
          <w:tcPr>
            <w:tcW w:w="1456" w:type="dxa"/>
            <w:vAlign w:val="center"/>
            <w:tcPrChange w:id="274" w:author="Administrator" w:date="2025-10-29T16:30:00Z">
              <w:tcPr>
                <w:tcW w:w="1456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7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961" w:type="dxa"/>
            <w:vAlign w:val="center"/>
            <w:tcPrChange w:id="276" w:author="Administrator" w:date="2025-10-29T16:30:00Z">
              <w:tcPr>
                <w:tcW w:w="961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7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278" w:author="Administrator" w:date="2025-10-29T16:30:00Z">
              <w:tcPr>
                <w:tcW w:w="711" w:type="dxa"/>
                <w:vAlign w:val="center"/>
              </w:tcPr>
            </w:tcPrChange>
          </w:tcPr>
          <w:p w:rsidR="003E2BF7" w:rsidRPr="002F23B4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7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280" w:author="Administrator" w:date="2025-10-29T16:30:00Z">
              <w:tcPr>
                <w:tcW w:w="2029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8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D10809">
              <w:rPr>
                <w:rFonts w:ascii="仿宋_GB2312" w:hint="eastAsia"/>
                <w:sz w:val="24"/>
                <w:szCs w:val="24"/>
              </w:rPr>
              <w:t>动物营养</w:t>
            </w:r>
          </w:p>
        </w:tc>
        <w:tc>
          <w:tcPr>
            <w:tcW w:w="1984" w:type="dxa"/>
            <w:vAlign w:val="center"/>
            <w:tcPrChange w:id="282" w:author="Administrator" w:date="2025-10-29T16:30:00Z">
              <w:tcPr>
                <w:tcW w:w="1984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8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3E2BF7" w:rsidTr="000C7803">
        <w:trPr>
          <w:trHeight w:val="794"/>
        </w:trPr>
        <w:tc>
          <w:tcPr>
            <w:tcW w:w="1271" w:type="dxa"/>
            <w:vAlign w:val="center"/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8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德</w:t>
            </w:r>
            <w:proofErr w:type="gramStart"/>
            <w:r w:rsidRPr="0063354F">
              <w:rPr>
                <w:rFonts w:ascii="仿宋_GB2312" w:hint="eastAsia"/>
                <w:sz w:val="24"/>
                <w:szCs w:val="24"/>
              </w:rPr>
              <w:t>德玛</w:t>
            </w:r>
            <w:proofErr w:type="gramEnd"/>
          </w:p>
        </w:tc>
        <w:tc>
          <w:tcPr>
            <w:tcW w:w="457" w:type="dxa"/>
            <w:vAlign w:val="center"/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8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8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1456" w:type="dxa"/>
            <w:vAlign w:val="center"/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8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8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3E2BF7" w:rsidRPr="002F23B4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8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9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D10809"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9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3E2BF7" w:rsidTr="001428F3">
        <w:tblPrEx>
          <w:tblW w:w="9382" w:type="dxa"/>
          <w:tblLayout w:type="fixed"/>
          <w:tblPrExChange w:id="292" w:author="Administrator" w:date="2025-10-29T16:30:00Z">
            <w:tblPrEx>
              <w:tblW w:w="9382" w:type="dxa"/>
              <w:tblLayout w:type="fixed"/>
            </w:tblPrEx>
          </w:tblPrExChange>
        </w:tblPrEx>
        <w:trPr>
          <w:trHeight w:val="754"/>
        </w:trPr>
        <w:tc>
          <w:tcPr>
            <w:tcW w:w="1271" w:type="dxa"/>
            <w:vAlign w:val="center"/>
            <w:tcPrChange w:id="293" w:author="Administrator" w:date="2025-10-29T16:30:00Z">
              <w:tcPr>
                <w:tcW w:w="1271" w:type="dxa"/>
                <w:vAlign w:val="center"/>
              </w:tcPr>
            </w:tcPrChange>
          </w:tcPr>
          <w:p w:rsidR="003E2BF7" w:rsidRPr="0063354F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9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 w:hint="eastAsia"/>
                <w:sz w:val="24"/>
                <w:szCs w:val="24"/>
              </w:rPr>
              <w:t>赛</w:t>
            </w:r>
            <w:proofErr w:type="gramStart"/>
            <w:r w:rsidRPr="00B612CB">
              <w:rPr>
                <w:rFonts w:ascii="仿宋_GB2312" w:hint="eastAsia"/>
                <w:sz w:val="24"/>
                <w:szCs w:val="24"/>
              </w:rPr>
              <w:t>娜</w:t>
            </w:r>
            <w:proofErr w:type="gramEnd"/>
            <w:r w:rsidRPr="00B612CB">
              <w:rPr>
                <w:rFonts w:ascii="仿宋_GB2312"/>
                <w:sz w:val="24"/>
                <w:szCs w:val="24"/>
              </w:rPr>
              <w:t xml:space="preserve">      </w:t>
            </w:r>
          </w:p>
        </w:tc>
        <w:tc>
          <w:tcPr>
            <w:tcW w:w="457" w:type="dxa"/>
            <w:vAlign w:val="center"/>
            <w:tcPrChange w:id="295" w:author="Administrator" w:date="2025-10-29T16:30:00Z">
              <w:tcPr>
                <w:tcW w:w="457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9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297" w:author="Administrator" w:date="2025-10-29T16:30:00Z">
              <w:tcPr>
                <w:tcW w:w="513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29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38</w:t>
            </w:r>
          </w:p>
        </w:tc>
        <w:tc>
          <w:tcPr>
            <w:tcW w:w="1456" w:type="dxa"/>
            <w:vAlign w:val="center"/>
            <w:tcPrChange w:id="299" w:author="Administrator" w:date="2025-10-29T16:30:00Z">
              <w:tcPr>
                <w:tcW w:w="1456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0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兽医师</w:t>
            </w:r>
          </w:p>
        </w:tc>
        <w:tc>
          <w:tcPr>
            <w:tcW w:w="961" w:type="dxa"/>
            <w:vAlign w:val="center"/>
            <w:tcPrChange w:id="301" w:author="Administrator" w:date="2025-10-29T16:30:00Z">
              <w:tcPr>
                <w:tcW w:w="961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0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303" w:author="Administrator" w:date="2025-10-29T16:30:00Z">
              <w:tcPr>
                <w:tcW w:w="711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0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305" w:author="Administrator" w:date="2025-10-29T16:30:00Z">
              <w:tcPr>
                <w:tcW w:w="2029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0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  <w:tcPrChange w:id="307" w:author="Administrator" w:date="2025-10-29T16:30:00Z">
              <w:tcPr>
                <w:tcW w:w="1984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0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3E2BF7" w:rsidTr="001428F3">
        <w:tblPrEx>
          <w:tblW w:w="9382" w:type="dxa"/>
          <w:tblLayout w:type="fixed"/>
          <w:tblPrExChange w:id="309" w:author="Administrator" w:date="2025-10-29T16:30:00Z">
            <w:tblPrEx>
              <w:tblW w:w="9382" w:type="dxa"/>
              <w:tblLayout w:type="fixed"/>
            </w:tblPrEx>
          </w:tblPrExChange>
        </w:tblPrEx>
        <w:trPr>
          <w:trHeight w:val="694"/>
        </w:trPr>
        <w:tc>
          <w:tcPr>
            <w:tcW w:w="1271" w:type="dxa"/>
            <w:vAlign w:val="center"/>
            <w:tcPrChange w:id="310" w:author="Administrator" w:date="2025-10-29T16:30:00Z">
              <w:tcPr>
                <w:tcW w:w="1271" w:type="dxa"/>
                <w:vAlign w:val="center"/>
              </w:tcPr>
            </w:tcPrChange>
          </w:tcPr>
          <w:p w:rsidR="003E2BF7" w:rsidRPr="0063354F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1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proofErr w:type="gramStart"/>
            <w:r w:rsidRPr="003E2BF7">
              <w:rPr>
                <w:rFonts w:ascii="仿宋_GB2312" w:hint="eastAsia"/>
                <w:sz w:val="24"/>
                <w:szCs w:val="24"/>
              </w:rPr>
              <w:t>奇汗</w:t>
            </w:r>
            <w:proofErr w:type="gramEnd"/>
          </w:p>
        </w:tc>
        <w:tc>
          <w:tcPr>
            <w:tcW w:w="457" w:type="dxa"/>
            <w:vAlign w:val="center"/>
            <w:tcPrChange w:id="312" w:author="Administrator" w:date="2025-10-29T16:30:00Z">
              <w:tcPr>
                <w:tcW w:w="457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1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314" w:author="Administrator" w:date="2025-10-29T16:30:00Z">
              <w:tcPr>
                <w:tcW w:w="513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1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1456" w:type="dxa"/>
            <w:vAlign w:val="center"/>
            <w:tcPrChange w:id="316" w:author="Administrator" w:date="2025-10-29T16:30:00Z">
              <w:tcPr>
                <w:tcW w:w="1456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1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3E2BF7">
              <w:rPr>
                <w:rFonts w:ascii="仿宋_GB2312" w:hint="eastAsia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  <w:tcPrChange w:id="318" w:author="Administrator" w:date="2025-10-29T16:30:00Z">
              <w:tcPr>
                <w:tcW w:w="961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1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320" w:author="Administrator" w:date="2025-10-29T16:30:00Z">
              <w:tcPr>
                <w:tcW w:w="711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2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322" w:author="Administrator" w:date="2025-10-29T16:30:00Z">
              <w:tcPr>
                <w:tcW w:w="2029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2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畜牧兽医</w:t>
            </w:r>
          </w:p>
        </w:tc>
        <w:tc>
          <w:tcPr>
            <w:tcW w:w="1984" w:type="dxa"/>
            <w:vAlign w:val="center"/>
            <w:tcPrChange w:id="324" w:author="Administrator" w:date="2025-10-29T16:30:00Z">
              <w:tcPr>
                <w:tcW w:w="1984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2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3E2BF7" w:rsidTr="001428F3">
        <w:tblPrEx>
          <w:tblW w:w="9382" w:type="dxa"/>
          <w:tblLayout w:type="fixed"/>
          <w:tblPrExChange w:id="326" w:author="Administrator" w:date="2025-10-29T16:30:00Z">
            <w:tblPrEx>
              <w:tblW w:w="9382" w:type="dxa"/>
              <w:tblLayout w:type="fixed"/>
            </w:tblPrEx>
          </w:tblPrExChange>
        </w:tblPrEx>
        <w:trPr>
          <w:trHeight w:val="690"/>
        </w:trPr>
        <w:tc>
          <w:tcPr>
            <w:tcW w:w="1271" w:type="dxa"/>
            <w:vAlign w:val="center"/>
            <w:tcPrChange w:id="327" w:author="Administrator" w:date="2025-10-29T16:30:00Z">
              <w:tcPr>
                <w:tcW w:w="1271" w:type="dxa"/>
                <w:vAlign w:val="center"/>
              </w:tcPr>
            </w:tcPrChange>
          </w:tcPr>
          <w:p w:rsidR="003E2BF7" w:rsidRPr="0063354F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2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3E2BF7">
              <w:rPr>
                <w:rFonts w:ascii="仿宋_GB2312" w:hint="eastAsia"/>
                <w:sz w:val="24"/>
                <w:szCs w:val="24"/>
              </w:rPr>
              <w:t>伊茹</w:t>
            </w:r>
            <w:proofErr w:type="gramStart"/>
            <w:r w:rsidRPr="003E2BF7">
              <w:rPr>
                <w:rFonts w:ascii="微软雅黑" w:eastAsia="微软雅黑" w:hAnsi="微软雅黑" w:cs="微软雅黑" w:hint="eastAsia"/>
                <w:sz w:val="24"/>
                <w:szCs w:val="24"/>
              </w:rPr>
              <w:t>姮</w:t>
            </w:r>
            <w:proofErr w:type="gramEnd"/>
          </w:p>
        </w:tc>
        <w:tc>
          <w:tcPr>
            <w:tcW w:w="457" w:type="dxa"/>
            <w:vAlign w:val="center"/>
            <w:tcPrChange w:id="329" w:author="Administrator" w:date="2025-10-29T16:30:00Z">
              <w:tcPr>
                <w:tcW w:w="457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3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331" w:author="Administrator" w:date="2025-10-29T16:30:00Z">
              <w:tcPr>
                <w:tcW w:w="513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3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1456" w:type="dxa"/>
            <w:vAlign w:val="center"/>
            <w:tcPrChange w:id="333" w:author="Administrator" w:date="2025-10-29T16:30:00Z">
              <w:tcPr>
                <w:tcW w:w="1456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3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3E2BF7">
              <w:rPr>
                <w:rFonts w:ascii="仿宋_GB2312" w:hint="eastAsia"/>
                <w:sz w:val="24"/>
                <w:szCs w:val="24"/>
              </w:rPr>
              <w:t>助理畜牧</w:t>
            </w:r>
            <w:r>
              <w:rPr>
                <w:rFonts w:ascii="仿宋_GB2312" w:hint="eastAsia"/>
                <w:sz w:val="24"/>
                <w:szCs w:val="24"/>
              </w:rPr>
              <w:t>师</w:t>
            </w:r>
          </w:p>
        </w:tc>
        <w:tc>
          <w:tcPr>
            <w:tcW w:w="961" w:type="dxa"/>
            <w:vAlign w:val="center"/>
            <w:tcPrChange w:id="335" w:author="Administrator" w:date="2025-10-29T16:30:00Z">
              <w:tcPr>
                <w:tcW w:w="961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3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337" w:author="Administrator" w:date="2025-10-29T16:30:00Z">
              <w:tcPr>
                <w:tcW w:w="711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3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</w:p>
        </w:tc>
        <w:tc>
          <w:tcPr>
            <w:tcW w:w="2029" w:type="dxa"/>
            <w:vAlign w:val="center"/>
            <w:tcPrChange w:id="339" w:author="Administrator" w:date="2025-10-29T16:30:00Z">
              <w:tcPr>
                <w:tcW w:w="2029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4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畜牧兽医</w:t>
            </w:r>
          </w:p>
        </w:tc>
        <w:tc>
          <w:tcPr>
            <w:tcW w:w="1984" w:type="dxa"/>
            <w:vAlign w:val="center"/>
            <w:tcPrChange w:id="341" w:author="Administrator" w:date="2025-10-29T16:30:00Z">
              <w:tcPr>
                <w:tcW w:w="1984" w:type="dxa"/>
                <w:vAlign w:val="center"/>
              </w:tcPr>
            </w:tcPrChange>
          </w:tcPr>
          <w:p w:rsidR="003E2BF7" w:rsidRPr="007E6E8D" w:rsidRDefault="003E2BF7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4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632A3F" w:rsidTr="001428F3">
        <w:tblPrEx>
          <w:tblW w:w="9382" w:type="dxa"/>
          <w:tblLayout w:type="fixed"/>
          <w:tblPrExChange w:id="343" w:author="Administrator" w:date="2025-10-29T16:30:00Z">
            <w:tblPrEx>
              <w:tblW w:w="9382" w:type="dxa"/>
              <w:tblLayout w:type="fixed"/>
            </w:tblPrEx>
          </w:tblPrExChange>
        </w:tblPrEx>
        <w:trPr>
          <w:trHeight w:val="699"/>
        </w:trPr>
        <w:tc>
          <w:tcPr>
            <w:tcW w:w="1271" w:type="dxa"/>
            <w:vAlign w:val="center"/>
            <w:tcPrChange w:id="344" w:author="Administrator" w:date="2025-10-29T16:30:00Z">
              <w:tcPr>
                <w:tcW w:w="1271" w:type="dxa"/>
                <w:vAlign w:val="center"/>
              </w:tcPr>
            </w:tcPrChange>
          </w:tcPr>
          <w:p w:rsidR="00632A3F" w:rsidRPr="0063354F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4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lastRenderedPageBreak/>
              <w:t>其</w:t>
            </w:r>
            <w:proofErr w:type="gramStart"/>
            <w:r w:rsidRPr="00632A3F">
              <w:rPr>
                <w:rFonts w:ascii="仿宋_GB2312" w:hint="eastAsia"/>
                <w:sz w:val="24"/>
                <w:szCs w:val="24"/>
              </w:rPr>
              <w:t>各乐</w:t>
            </w:r>
            <w:r>
              <w:rPr>
                <w:rFonts w:ascii="仿宋_GB2312" w:hint="eastAsia"/>
                <w:sz w:val="24"/>
                <w:szCs w:val="24"/>
              </w:rPr>
              <w:t>格</w:t>
            </w:r>
            <w:proofErr w:type="gramEnd"/>
          </w:p>
        </w:tc>
        <w:tc>
          <w:tcPr>
            <w:tcW w:w="457" w:type="dxa"/>
            <w:vAlign w:val="center"/>
            <w:tcPrChange w:id="346" w:author="Administrator" w:date="2025-10-29T16:30:00Z">
              <w:tcPr>
                <w:tcW w:w="457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4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348" w:author="Administrator" w:date="2025-10-29T16:30:00Z">
              <w:tcPr>
                <w:tcW w:w="513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4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36</w:t>
            </w:r>
          </w:p>
        </w:tc>
        <w:tc>
          <w:tcPr>
            <w:tcW w:w="1456" w:type="dxa"/>
            <w:vAlign w:val="center"/>
            <w:tcPrChange w:id="350" w:author="Administrator" w:date="2025-10-29T16:30:00Z">
              <w:tcPr>
                <w:tcW w:w="1456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5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3E2BF7">
              <w:rPr>
                <w:rFonts w:ascii="仿宋_GB2312" w:hint="eastAsia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  <w:tcPrChange w:id="352" w:author="Administrator" w:date="2025-10-29T16:30:00Z">
              <w:tcPr>
                <w:tcW w:w="961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5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354" w:author="Administrator" w:date="2025-10-29T16:30:00Z">
              <w:tcPr>
                <w:tcW w:w="711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5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356" w:author="Administrator" w:date="2025-10-29T16:30:00Z">
              <w:tcPr>
                <w:tcW w:w="2029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5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D10809"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358" w:author="Administrator" w:date="2025-10-29T16:30:00Z">
              <w:tcPr>
                <w:tcW w:w="1984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5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632A3F" w:rsidTr="001428F3">
        <w:tblPrEx>
          <w:tblW w:w="9382" w:type="dxa"/>
          <w:tblLayout w:type="fixed"/>
          <w:tblPrExChange w:id="360" w:author="Administrator" w:date="2025-10-29T16:31:00Z">
            <w:tblPrEx>
              <w:tblW w:w="9382" w:type="dxa"/>
              <w:tblLayout w:type="fixed"/>
            </w:tblPrEx>
          </w:tblPrExChange>
        </w:tblPrEx>
        <w:trPr>
          <w:trHeight w:val="695"/>
        </w:trPr>
        <w:tc>
          <w:tcPr>
            <w:tcW w:w="1271" w:type="dxa"/>
            <w:vAlign w:val="center"/>
            <w:tcPrChange w:id="361" w:author="Administrator" w:date="2025-10-29T16:31:00Z">
              <w:tcPr>
                <w:tcW w:w="1271" w:type="dxa"/>
                <w:vAlign w:val="center"/>
              </w:tcPr>
            </w:tcPrChange>
          </w:tcPr>
          <w:p w:rsidR="00632A3F" w:rsidRPr="0063354F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6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红灵</w:t>
            </w:r>
          </w:p>
        </w:tc>
        <w:tc>
          <w:tcPr>
            <w:tcW w:w="457" w:type="dxa"/>
            <w:vAlign w:val="center"/>
            <w:tcPrChange w:id="363" w:author="Administrator" w:date="2025-10-29T16:31:00Z">
              <w:tcPr>
                <w:tcW w:w="457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6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365" w:author="Administrator" w:date="2025-10-29T16:31:00Z">
              <w:tcPr>
                <w:tcW w:w="513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6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45</w:t>
            </w:r>
          </w:p>
        </w:tc>
        <w:tc>
          <w:tcPr>
            <w:tcW w:w="1456" w:type="dxa"/>
            <w:vAlign w:val="center"/>
            <w:tcPrChange w:id="367" w:author="Administrator" w:date="2025-10-29T16:31:00Z">
              <w:tcPr>
                <w:tcW w:w="1456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6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高级</w:t>
            </w:r>
            <w:r>
              <w:rPr>
                <w:rFonts w:ascii="仿宋_GB2312"/>
                <w:sz w:val="24"/>
                <w:szCs w:val="24"/>
              </w:rPr>
              <w:t>工程师</w:t>
            </w:r>
          </w:p>
        </w:tc>
        <w:tc>
          <w:tcPr>
            <w:tcW w:w="961" w:type="dxa"/>
            <w:vAlign w:val="center"/>
            <w:tcPrChange w:id="369" w:author="Administrator" w:date="2025-10-29T16:31:00Z">
              <w:tcPr>
                <w:tcW w:w="961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7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371" w:author="Administrator" w:date="2025-10-29T16:31:00Z">
              <w:tcPr>
                <w:tcW w:w="711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7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373" w:author="Administrator" w:date="2025-10-29T16:31:00Z">
              <w:tcPr>
                <w:tcW w:w="2029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7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农机</w:t>
            </w:r>
            <w:r>
              <w:rPr>
                <w:rFonts w:ascii="仿宋_GB2312"/>
                <w:sz w:val="24"/>
                <w:szCs w:val="24"/>
              </w:rPr>
              <w:t>工程</w:t>
            </w:r>
          </w:p>
        </w:tc>
        <w:tc>
          <w:tcPr>
            <w:tcW w:w="1984" w:type="dxa"/>
            <w:vAlign w:val="center"/>
            <w:tcPrChange w:id="375" w:author="Administrator" w:date="2025-10-29T16:31:00Z">
              <w:tcPr>
                <w:tcW w:w="1984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7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632A3F" w:rsidTr="001428F3">
        <w:tblPrEx>
          <w:tblW w:w="9382" w:type="dxa"/>
          <w:tblLayout w:type="fixed"/>
          <w:tblPrExChange w:id="377" w:author="Administrator" w:date="2025-10-29T16:31:00Z">
            <w:tblPrEx>
              <w:tblW w:w="9382" w:type="dxa"/>
              <w:tblLayout w:type="fixed"/>
            </w:tblPrEx>
          </w:tblPrExChange>
        </w:tblPrEx>
        <w:trPr>
          <w:trHeight w:val="705"/>
        </w:trPr>
        <w:tc>
          <w:tcPr>
            <w:tcW w:w="1271" w:type="dxa"/>
            <w:vAlign w:val="center"/>
            <w:tcPrChange w:id="378" w:author="Administrator" w:date="2025-10-29T16:31:00Z">
              <w:tcPr>
                <w:tcW w:w="1271" w:type="dxa"/>
                <w:vAlign w:val="center"/>
              </w:tcPr>
            </w:tcPrChange>
          </w:tcPr>
          <w:p w:rsidR="00632A3F" w:rsidRPr="0063354F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7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王杰</w:t>
            </w:r>
          </w:p>
        </w:tc>
        <w:tc>
          <w:tcPr>
            <w:tcW w:w="457" w:type="dxa"/>
            <w:vAlign w:val="center"/>
            <w:tcPrChange w:id="380" w:author="Administrator" w:date="2025-10-29T16:31:00Z">
              <w:tcPr>
                <w:tcW w:w="457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8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382" w:author="Administrator" w:date="2025-10-29T16:31:00Z">
              <w:tcPr>
                <w:tcW w:w="513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8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38</w:t>
            </w:r>
          </w:p>
        </w:tc>
        <w:tc>
          <w:tcPr>
            <w:tcW w:w="1456" w:type="dxa"/>
            <w:vAlign w:val="center"/>
            <w:tcPrChange w:id="384" w:author="Administrator" w:date="2025-10-29T16:31:00Z">
              <w:tcPr>
                <w:tcW w:w="1456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8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3E2BF7">
              <w:rPr>
                <w:rFonts w:ascii="仿宋_GB2312" w:hint="eastAsia"/>
                <w:sz w:val="24"/>
                <w:szCs w:val="24"/>
              </w:rPr>
              <w:t>助理畜牧</w:t>
            </w:r>
            <w:r>
              <w:rPr>
                <w:rFonts w:ascii="仿宋_GB2312" w:hint="eastAsia"/>
                <w:sz w:val="24"/>
                <w:szCs w:val="24"/>
              </w:rPr>
              <w:t>师</w:t>
            </w:r>
          </w:p>
        </w:tc>
        <w:tc>
          <w:tcPr>
            <w:tcW w:w="961" w:type="dxa"/>
            <w:vAlign w:val="center"/>
            <w:tcPrChange w:id="386" w:author="Administrator" w:date="2025-10-29T16:31:00Z">
              <w:tcPr>
                <w:tcW w:w="961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8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388" w:author="Administrator" w:date="2025-10-29T16:31:00Z">
              <w:tcPr>
                <w:tcW w:w="711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8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</w:p>
        </w:tc>
        <w:tc>
          <w:tcPr>
            <w:tcW w:w="2029" w:type="dxa"/>
            <w:vAlign w:val="center"/>
            <w:tcPrChange w:id="390" w:author="Administrator" w:date="2025-10-29T16:31:00Z">
              <w:tcPr>
                <w:tcW w:w="2029" w:type="dxa"/>
                <w:vAlign w:val="center"/>
              </w:tcPr>
            </w:tcPrChange>
          </w:tcPr>
          <w:p w:rsidR="00632A3F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9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392" w:author="Administrator" w:date="2025-10-29T16:31:00Z">
              <w:tcPr>
                <w:tcW w:w="1984" w:type="dxa"/>
                <w:vAlign w:val="center"/>
              </w:tcPr>
            </w:tcPrChange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9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1428F3">
        <w:tblPrEx>
          <w:tblW w:w="9382" w:type="dxa"/>
          <w:tblLayout w:type="fixed"/>
          <w:tblPrExChange w:id="394" w:author="Administrator" w:date="2025-10-29T16:31:00Z">
            <w:tblPrEx>
              <w:tblW w:w="9382" w:type="dxa"/>
              <w:tblLayout w:type="fixed"/>
            </w:tblPrEx>
          </w:tblPrExChange>
        </w:tblPrEx>
        <w:trPr>
          <w:trHeight w:val="700"/>
        </w:trPr>
        <w:tc>
          <w:tcPr>
            <w:tcW w:w="1271" w:type="dxa"/>
            <w:vAlign w:val="center"/>
            <w:tcPrChange w:id="395" w:author="Administrator" w:date="2025-10-29T16:31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9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杨晔娇</w:t>
            </w:r>
          </w:p>
        </w:tc>
        <w:tc>
          <w:tcPr>
            <w:tcW w:w="457" w:type="dxa"/>
            <w:vAlign w:val="center"/>
            <w:tcPrChange w:id="397" w:author="Administrator" w:date="2025-10-29T16:31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39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399" w:author="Administrator" w:date="2025-10-29T16:31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0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1456" w:type="dxa"/>
            <w:vAlign w:val="center"/>
            <w:tcPrChange w:id="401" w:author="Administrator" w:date="2025-10-29T16:31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0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助理农艺师</w:t>
            </w:r>
          </w:p>
        </w:tc>
        <w:tc>
          <w:tcPr>
            <w:tcW w:w="961" w:type="dxa"/>
            <w:vAlign w:val="center"/>
            <w:tcPrChange w:id="403" w:author="Administrator" w:date="2025-10-29T16:31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0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405" w:author="Administrator" w:date="2025-10-29T16:31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0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407" w:author="Administrator" w:date="2025-10-29T16:31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0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农学</w:t>
            </w:r>
          </w:p>
        </w:tc>
        <w:tc>
          <w:tcPr>
            <w:tcW w:w="1984" w:type="dxa"/>
            <w:vAlign w:val="center"/>
            <w:tcPrChange w:id="409" w:author="Administrator" w:date="2025-10-29T16:31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1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1428F3">
        <w:tblPrEx>
          <w:tblW w:w="9382" w:type="dxa"/>
          <w:tblLayout w:type="fixed"/>
          <w:tblPrExChange w:id="411" w:author="Administrator" w:date="2025-10-29T16:31:00Z">
            <w:tblPrEx>
              <w:tblW w:w="9382" w:type="dxa"/>
              <w:tblLayout w:type="fixed"/>
            </w:tblPrEx>
          </w:tblPrExChange>
        </w:tblPrEx>
        <w:trPr>
          <w:trHeight w:val="696"/>
        </w:trPr>
        <w:tc>
          <w:tcPr>
            <w:tcW w:w="1271" w:type="dxa"/>
            <w:vAlign w:val="center"/>
            <w:tcPrChange w:id="412" w:author="Administrator" w:date="2025-10-29T16:31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1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温都拉</w:t>
            </w:r>
          </w:p>
        </w:tc>
        <w:tc>
          <w:tcPr>
            <w:tcW w:w="457" w:type="dxa"/>
            <w:vAlign w:val="center"/>
            <w:tcPrChange w:id="414" w:author="Administrator" w:date="2025-10-29T16:31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1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416" w:author="Administrator" w:date="2025-10-29T16:31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1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37</w:t>
            </w:r>
          </w:p>
        </w:tc>
        <w:tc>
          <w:tcPr>
            <w:tcW w:w="1456" w:type="dxa"/>
            <w:vAlign w:val="center"/>
            <w:tcPrChange w:id="418" w:author="Administrator" w:date="2025-10-29T16:31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1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3E2BF7">
              <w:rPr>
                <w:rFonts w:ascii="仿宋_GB2312" w:hint="eastAsia"/>
                <w:sz w:val="24"/>
                <w:szCs w:val="24"/>
              </w:rPr>
              <w:t>助理畜牧</w:t>
            </w:r>
            <w:r>
              <w:rPr>
                <w:rFonts w:ascii="仿宋_GB2312" w:hint="eastAsia"/>
                <w:sz w:val="24"/>
                <w:szCs w:val="24"/>
              </w:rPr>
              <w:t>师</w:t>
            </w:r>
          </w:p>
        </w:tc>
        <w:tc>
          <w:tcPr>
            <w:tcW w:w="961" w:type="dxa"/>
            <w:vAlign w:val="center"/>
            <w:tcPrChange w:id="420" w:author="Administrator" w:date="2025-10-29T16:31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2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422" w:author="Administrator" w:date="2025-10-29T16:31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2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</w:p>
        </w:tc>
        <w:tc>
          <w:tcPr>
            <w:tcW w:w="2029" w:type="dxa"/>
            <w:vAlign w:val="center"/>
            <w:tcPrChange w:id="424" w:author="Administrator" w:date="2025-10-29T16:31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2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426" w:author="Administrator" w:date="2025-10-29T16:31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2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1428F3">
        <w:tblPrEx>
          <w:tblW w:w="9382" w:type="dxa"/>
          <w:tblLayout w:type="fixed"/>
          <w:tblPrExChange w:id="428" w:author="Administrator" w:date="2025-10-29T16:31:00Z">
            <w:tblPrEx>
              <w:tblW w:w="9382" w:type="dxa"/>
              <w:tblLayout w:type="fixed"/>
            </w:tblPrEx>
          </w:tblPrExChange>
        </w:tblPrEx>
        <w:trPr>
          <w:trHeight w:val="706"/>
        </w:trPr>
        <w:tc>
          <w:tcPr>
            <w:tcW w:w="1271" w:type="dxa"/>
            <w:vAlign w:val="center"/>
            <w:tcPrChange w:id="429" w:author="Administrator" w:date="2025-10-29T16:31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3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伊利其</w:t>
            </w:r>
          </w:p>
        </w:tc>
        <w:tc>
          <w:tcPr>
            <w:tcW w:w="457" w:type="dxa"/>
            <w:vAlign w:val="center"/>
            <w:tcPrChange w:id="431" w:author="Administrator" w:date="2025-10-29T16:31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3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433" w:author="Administrator" w:date="2025-10-29T16:31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3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35</w:t>
            </w:r>
          </w:p>
        </w:tc>
        <w:tc>
          <w:tcPr>
            <w:tcW w:w="1456" w:type="dxa"/>
            <w:vAlign w:val="center"/>
            <w:tcPrChange w:id="435" w:author="Administrator" w:date="2025-10-29T16:31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3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兽医师</w:t>
            </w:r>
          </w:p>
        </w:tc>
        <w:tc>
          <w:tcPr>
            <w:tcW w:w="961" w:type="dxa"/>
            <w:vAlign w:val="center"/>
            <w:tcPrChange w:id="437" w:author="Administrator" w:date="2025-10-29T16:31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3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439" w:author="Administrator" w:date="2025-10-29T16:31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4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441" w:author="Administrator" w:date="2025-10-29T16:31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4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  <w:tcPrChange w:id="443" w:author="Administrator" w:date="2025-10-29T16:31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4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1428F3">
        <w:tblPrEx>
          <w:tblW w:w="9382" w:type="dxa"/>
          <w:tblLayout w:type="fixed"/>
          <w:tblPrExChange w:id="445" w:author="Administrator" w:date="2025-10-29T16:31:00Z">
            <w:tblPrEx>
              <w:tblW w:w="9382" w:type="dxa"/>
              <w:tblLayout w:type="fixed"/>
            </w:tblPrEx>
          </w:tblPrExChange>
        </w:tblPrEx>
        <w:trPr>
          <w:trHeight w:val="688"/>
        </w:trPr>
        <w:tc>
          <w:tcPr>
            <w:tcW w:w="1271" w:type="dxa"/>
            <w:vAlign w:val="center"/>
            <w:tcPrChange w:id="446" w:author="Administrator" w:date="2025-10-29T16:31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4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韩勇军</w:t>
            </w:r>
          </w:p>
        </w:tc>
        <w:tc>
          <w:tcPr>
            <w:tcW w:w="457" w:type="dxa"/>
            <w:vAlign w:val="center"/>
            <w:tcPrChange w:id="448" w:author="Administrator" w:date="2025-10-29T16:31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4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450" w:author="Administrator" w:date="2025-10-29T16:31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5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55</w:t>
            </w:r>
          </w:p>
        </w:tc>
        <w:tc>
          <w:tcPr>
            <w:tcW w:w="1456" w:type="dxa"/>
            <w:vAlign w:val="center"/>
            <w:tcPrChange w:id="452" w:author="Administrator" w:date="2025-10-29T16:31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5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农技推广研究员</w:t>
            </w:r>
          </w:p>
        </w:tc>
        <w:tc>
          <w:tcPr>
            <w:tcW w:w="961" w:type="dxa"/>
            <w:vAlign w:val="center"/>
            <w:tcPrChange w:id="454" w:author="Administrator" w:date="2025-10-29T16:31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5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456" w:author="Administrator" w:date="2025-10-29T16:31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5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458" w:author="Administrator" w:date="2025-10-29T16:31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5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460" w:author="Administrator" w:date="2025-10-29T16:31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6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1428F3">
        <w:tblPrEx>
          <w:tblW w:w="9382" w:type="dxa"/>
          <w:tblLayout w:type="fixed"/>
          <w:tblPrExChange w:id="462" w:author="Administrator" w:date="2025-10-29T16:31:00Z">
            <w:tblPrEx>
              <w:tblW w:w="9382" w:type="dxa"/>
              <w:tblLayout w:type="fixed"/>
            </w:tblPrEx>
          </w:tblPrExChange>
        </w:tblPrEx>
        <w:trPr>
          <w:trHeight w:val="698"/>
        </w:trPr>
        <w:tc>
          <w:tcPr>
            <w:tcW w:w="1271" w:type="dxa"/>
            <w:vAlign w:val="center"/>
            <w:tcPrChange w:id="463" w:author="Administrator" w:date="2025-10-29T16:31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6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高士成</w:t>
            </w:r>
          </w:p>
        </w:tc>
        <w:tc>
          <w:tcPr>
            <w:tcW w:w="457" w:type="dxa"/>
            <w:vAlign w:val="center"/>
            <w:tcPrChange w:id="465" w:author="Administrator" w:date="2025-10-29T16:31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6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467" w:author="Administrator" w:date="2025-10-29T16:31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6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55</w:t>
            </w:r>
          </w:p>
        </w:tc>
        <w:tc>
          <w:tcPr>
            <w:tcW w:w="1456" w:type="dxa"/>
            <w:vAlign w:val="center"/>
            <w:tcPrChange w:id="469" w:author="Administrator" w:date="2025-10-29T16:31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7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高级</w:t>
            </w:r>
            <w:r>
              <w:rPr>
                <w:rFonts w:ascii="仿宋_GB2312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  <w:tcPrChange w:id="471" w:author="Administrator" w:date="2025-10-29T16:31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7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473" w:author="Administrator" w:date="2025-10-29T16:31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7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</w:p>
        </w:tc>
        <w:tc>
          <w:tcPr>
            <w:tcW w:w="2029" w:type="dxa"/>
            <w:vAlign w:val="center"/>
            <w:tcPrChange w:id="475" w:author="Administrator" w:date="2025-10-29T16:31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7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  <w:tcPrChange w:id="477" w:author="Administrator" w:date="2025-10-29T16:31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7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1428F3">
        <w:tblPrEx>
          <w:tblW w:w="9382" w:type="dxa"/>
          <w:tblLayout w:type="fixed"/>
          <w:tblPrExChange w:id="479" w:author="Administrator" w:date="2025-10-29T16:31:00Z">
            <w:tblPrEx>
              <w:tblW w:w="9382" w:type="dxa"/>
              <w:tblLayout w:type="fixed"/>
            </w:tblPrEx>
          </w:tblPrExChange>
        </w:tblPrEx>
        <w:trPr>
          <w:trHeight w:val="708"/>
        </w:trPr>
        <w:tc>
          <w:tcPr>
            <w:tcW w:w="1271" w:type="dxa"/>
            <w:vAlign w:val="center"/>
            <w:tcPrChange w:id="480" w:author="Administrator" w:date="2025-10-29T16:31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8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李向春</w:t>
            </w:r>
          </w:p>
        </w:tc>
        <w:tc>
          <w:tcPr>
            <w:tcW w:w="457" w:type="dxa"/>
            <w:vAlign w:val="center"/>
            <w:tcPrChange w:id="482" w:author="Administrator" w:date="2025-10-29T16:31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8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484" w:author="Administrator" w:date="2025-10-29T16:31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8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40</w:t>
            </w:r>
          </w:p>
        </w:tc>
        <w:tc>
          <w:tcPr>
            <w:tcW w:w="1456" w:type="dxa"/>
            <w:vAlign w:val="center"/>
            <w:tcPrChange w:id="486" w:author="Administrator" w:date="2025-10-29T16:31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8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兽医师</w:t>
            </w:r>
          </w:p>
        </w:tc>
        <w:tc>
          <w:tcPr>
            <w:tcW w:w="961" w:type="dxa"/>
            <w:vAlign w:val="center"/>
            <w:tcPrChange w:id="488" w:author="Administrator" w:date="2025-10-29T16:31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8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490" w:author="Administrator" w:date="2025-10-29T16:31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9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492" w:author="Administrator" w:date="2025-10-29T16:31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9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  <w:tcPrChange w:id="494" w:author="Administrator" w:date="2025-10-29T16:31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9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鄂尔多斯市</w:t>
            </w:r>
            <w:r>
              <w:rPr>
                <w:rFonts w:ascii="仿宋_GB2312"/>
                <w:sz w:val="24"/>
                <w:szCs w:val="24"/>
              </w:rPr>
              <w:t>农牧技术推广中心</w:t>
            </w:r>
          </w:p>
        </w:tc>
      </w:tr>
      <w:tr w:rsidR="00403B9A" w:rsidTr="001428F3">
        <w:tblPrEx>
          <w:tblW w:w="9382" w:type="dxa"/>
          <w:tblLayout w:type="fixed"/>
          <w:tblPrExChange w:id="496" w:author="Administrator" w:date="2025-10-29T16:31:00Z">
            <w:tblPrEx>
              <w:tblW w:w="9382" w:type="dxa"/>
              <w:tblLayout w:type="fixed"/>
            </w:tblPrEx>
          </w:tblPrExChange>
        </w:tblPrEx>
        <w:trPr>
          <w:trHeight w:val="690"/>
        </w:trPr>
        <w:tc>
          <w:tcPr>
            <w:tcW w:w="1271" w:type="dxa"/>
            <w:vAlign w:val="center"/>
            <w:tcPrChange w:id="497" w:author="Administrator" w:date="2025-10-29T16:31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49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proofErr w:type="gramStart"/>
            <w:r w:rsidRPr="00632A3F">
              <w:rPr>
                <w:rFonts w:ascii="仿宋_GB2312" w:hint="eastAsia"/>
                <w:sz w:val="24"/>
                <w:szCs w:val="24"/>
              </w:rPr>
              <w:t>杜建儒</w:t>
            </w:r>
            <w:proofErr w:type="gramEnd"/>
          </w:p>
        </w:tc>
        <w:tc>
          <w:tcPr>
            <w:tcW w:w="457" w:type="dxa"/>
            <w:vAlign w:val="center"/>
            <w:tcPrChange w:id="499" w:author="Administrator" w:date="2025-10-29T16:31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0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501" w:author="Administrator" w:date="2025-10-29T16:31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0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43</w:t>
            </w:r>
          </w:p>
        </w:tc>
        <w:tc>
          <w:tcPr>
            <w:tcW w:w="1456" w:type="dxa"/>
            <w:vAlign w:val="center"/>
            <w:tcPrChange w:id="503" w:author="Administrator" w:date="2025-10-29T16:31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0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中级</w:t>
            </w:r>
          </w:p>
        </w:tc>
        <w:tc>
          <w:tcPr>
            <w:tcW w:w="961" w:type="dxa"/>
            <w:vAlign w:val="center"/>
            <w:tcPrChange w:id="505" w:author="Administrator" w:date="2025-10-29T16:31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0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507" w:author="Administrator" w:date="2025-10-29T16:31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0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509" w:author="Administrator" w:date="2025-10-29T16:31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1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511" w:author="Administrator" w:date="2025-10-29T16:31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1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鄂尔多斯市</w:t>
            </w:r>
            <w:r>
              <w:rPr>
                <w:rFonts w:ascii="仿宋_GB2312"/>
                <w:sz w:val="24"/>
                <w:szCs w:val="24"/>
              </w:rPr>
              <w:t>农牧技术推广中心</w:t>
            </w:r>
          </w:p>
        </w:tc>
      </w:tr>
      <w:tr w:rsidR="00632A3F" w:rsidTr="000C7803">
        <w:trPr>
          <w:trHeight w:val="447"/>
        </w:trPr>
        <w:tc>
          <w:tcPr>
            <w:tcW w:w="1271" w:type="dxa"/>
            <w:vAlign w:val="center"/>
          </w:tcPr>
          <w:p w:rsidR="00632A3F" w:rsidRPr="0063354F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1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张永艳</w:t>
            </w:r>
          </w:p>
        </w:tc>
        <w:tc>
          <w:tcPr>
            <w:tcW w:w="457" w:type="dxa"/>
            <w:vAlign w:val="center"/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1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1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32</w:t>
            </w:r>
          </w:p>
        </w:tc>
        <w:tc>
          <w:tcPr>
            <w:tcW w:w="1456" w:type="dxa"/>
            <w:vAlign w:val="center"/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1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农艺师</w:t>
            </w:r>
          </w:p>
        </w:tc>
        <w:tc>
          <w:tcPr>
            <w:tcW w:w="961" w:type="dxa"/>
            <w:vAlign w:val="center"/>
          </w:tcPr>
          <w:p w:rsidR="00632A3F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1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632A3F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1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</w:tcPr>
          <w:p w:rsidR="00632A3F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1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农学</w:t>
            </w:r>
          </w:p>
        </w:tc>
        <w:tc>
          <w:tcPr>
            <w:tcW w:w="1984" w:type="dxa"/>
            <w:vAlign w:val="center"/>
          </w:tcPr>
          <w:p w:rsidR="00632A3F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种业管理科</w:t>
            </w:r>
          </w:p>
        </w:tc>
      </w:tr>
      <w:tr w:rsidR="00403B9A" w:rsidTr="000C7803">
        <w:trPr>
          <w:trHeight w:val="410"/>
        </w:trPr>
        <w:tc>
          <w:tcPr>
            <w:tcW w:w="1271" w:type="dxa"/>
            <w:vAlign w:val="center"/>
          </w:tcPr>
          <w:p w:rsidR="00403B9A" w:rsidRPr="0063354F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呼日</w:t>
            </w:r>
          </w:p>
        </w:tc>
        <w:tc>
          <w:tcPr>
            <w:tcW w:w="457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27</w:t>
            </w:r>
          </w:p>
        </w:tc>
        <w:tc>
          <w:tcPr>
            <w:tcW w:w="1456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助理兽医师</w:t>
            </w:r>
          </w:p>
        </w:tc>
        <w:tc>
          <w:tcPr>
            <w:tcW w:w="961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畜牧业科</w:t>
            </w:r>
          </w:p>
        </w:tc>
      </w:tr>
      <w:tr w:rsidR="00632A3F" w:rsidTr="000C7803">
        <w:trPr>
          <w:trHeight w:val="373"/>
        </w:trPr>
        <w:tc>
          <w:tcPr>
            <w:tcW w:w="1271" w:type="dxa"/>
            <w:vAlign w:val="center"/>
          </w:tcPr>
          <w:p w:rsidR="00632A3F" w:rsidRPr="0063354F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2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高嘉豪</w:t>
            </w:r>
          </w:p>
        </w:tc>
        <w:tc>
          <w:tcPr>
            <w:tcW w:w="457" w:type="dxa"/>
            <w:vAlign w:val="center"/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29</w:t>
            </w:r>
          </w:p>
        </w:tc>
        <w:tc>
          <w:tcPr>
            <w:tcW w:w="1456" w:type="dxa"/>
            <w:vAlign w:val="center"/>
          </w:tcPr>
          <w:p w:rsidR="00632A3F" w:rsidRPr="007E6E8D" w:rsidRDefault="00632A3F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兽医师</w:t>
            </w:r>
          </w:p>
        </w:tc>
        <w:tc>
          <w:tcPr>
            <w:tcW w:w="961" w:type="dxa"/>
            <w:vAlign w:val="center"/>
          </w:tcPr>
          <w:p w:rsidR="00632A3F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632A3F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</w:tcPr>
          <w:p w:rsidR="00632A3F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</w:tcPr>
          <w:p w:rsidR="00632A3F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畜牧业</w:t>
            </w:r>
            <w:r>
              <w:rPr>
                <w:rFonts w:ascii="仿宋_GB2312"/>
                <w:sz w:val="24"/>
                <w:szCs w:val="24"/>
              </w:rPr>
              <w:t>科</w:t>
            </w:r>
          </w:p>
        </w:tc>
      </w:tr>
      <w:tr w:rsidR="00403B9A" w:rsidTr="000C7803">
        <w:trPr>
          <w:trHeight w:val="421"/>
        </w:trPr>
        <w:tc>
          <w:tcPr>
            <w:tcW w:w="1271" w:type="dxa"/>
            <w:vAlign w:val="center"/>
          </w:tcPr>
          <w:p w:rsidR="00403B9A" w:rsidRPr="0063354F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燕奕璇</w:t>
            </w:r>
          </w:p>
        </w:tc>
        <w:tc>
          <w:tcPr>
            <w:tcW w:w="457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3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1456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中级</w:t>
            </w:r>
          </w:p>
        </w:tc>
        <w:tc>
          <w:tcPr>
            <w:tcW w:w="961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大学</w:t>
            </w:r>
          </w:p>
        </w:tc>
        <w:tc>
          <w:tcPr>
            <w:tcW w:w="711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3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农艺师</w:t>
            </w:r>
          </w:p>
        </w:tc>
        <w:tc>
          <w:tcPr>
            <w:tcW w:w="1984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4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市农科院</w:t>
            </w:r>
          </w:p>
        </w:tc>
      </w:tr>
      <w:tr w:rsidR="00403B9A" w:rsidTr="000C7803">
        <w:trPr>
          <w:trHeight w:val="412"/>
        </w:trPr>
        <w:tc>
          <w:tcPr>
            <w:tcW w:w="1271" w:type="dxa"/>
            <w:vAlign w:val="center"/>
          </w:tcPr>
          <w:p w:rsidR="00403B9A" w:rsidRPr="0063354F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5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2A3F">
              <w:rPr>
                <w:rFonts w:ascii="仿宋_GB2312" w:hint="eastAsia"/>
                <w:sz w:val="24"/>
                <w:szCs w:val="24"/>
              </w:rPr>
              <w:t>杨雪</w:t>
            </w:r>
          </w:p>
        </w:tc>
        <w:tc>
          <w:tcPr>
            <w:tcW w:w="457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6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7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37</w:t>
            </w:r>
          </w:p>
        </w:tc>
        <w:tc>
          <w:tcPr>
            <w:tcW w:w="1456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8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中级</w:t>
            </w:r>
          </w:p>
        </w:tc>
        <w:tc>
          <w:tcPr>
            <w:tcW w:w="961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49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大学</w:t>
            </w:r>
          </w:p>
        </w:tc>
        <w:tc>
          <w:tcPr>
            <w:tcW w:w="711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50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51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</w:tcPr>
          <w:p w:rsidR="00403B9A" w:rsidRPr="007E6E8D" w:rsidRDefault="00403B9A" w:rsidP="00F300A8">
            <w:pPr>
              <w:spacing w:line="300" w:lineRule="exact"/>
              <w:ind w:firstLineChars="0" w:firstLine="0"/>
              <w:jc w:val="left"/>
              <w:rPr>
                <w:rFonts w:ascii="仿宋_GB2312"/>
                <w:sz w:val="24"/>
                <w:szCs w:val="24"/>
              </w:rPr>
              <w:pPrChange w:id="552" w:author="Administrator" w:date="2025-10-30T09:36:00Z">
                <w:pPr>
                  <w:spacing w:line="300" w:lineRule="exact"/>
                  <w:ind w:firstLineChars="0" w:firstLine="0"/>
                </w:pPr>
              </w:pPrChange>
            </w:pPr>
            <w:r>
              <w:rPr>
                <w:rFonts w:ascii="仿宋_GB2312" w:hint="eastAsia"/>
                <w:sz w:val="24"/>
                <w:szCs w:val="24"/>
              </w:rPr>
              <w:t>市农科院</w:t>
            </w:r>
          </w:p>
        </w:tc>
      </w:tr>
    </w:tbl>
    <w:p w:rsidR="00885C65" w:rsidRDefault="00885C65" w:rsidP="00403B9A">
      <w:pPr>
        <w:pStyle w:val="2"/>
      </w:pPr>
      <w:r>
        <w:t>（二）技术保障</w:t>
      </w:r>
    </w:p>
    <w:p w:rsidR="00885C65" w:rsidRDefault="00885C65" w:rsidP="00885C65">
      <w:pPr>
        <w:ind w:firstLine="640"/>
      </w:pPr>
      <w:r>
        <w:t>建立</w:t>
      </w:r>
      <w:r>
        <w:t>“</w:t>
      </w:r>
      <w:r>
        <w:t>企业自检</w:t>
      </w:r>
      <w:r>
        <w:t>+</w:t>
      </w:r>
      <w:r>
        <w:t>第三方抽检</w:t>
      </w:r>
      <w:r>
        <w:t>+</w:t>
      </w:r>
      <w:r>
        <w:t>政府监管</w:t>
      </w:r>
      <w:r>
        <w:t>”</w:t>
      </w:r>
      <w:r>
        <w:t>三级质量监</w:t>
      </w:r>
      <w:r>
        <w:rPr>
          <w:rFonts w:hint="eastAsia"/>
        </w:rPr>
        <w:t>督体系，定期公布抽检</w:t>
      </w:r>
      <w:bookmarkStart w:id="553" w:name="_GoBack"/>
      <w:bookmarkEnd w:id="553"/>
      <w:r>
        <w:rPr>
          <w:rFonts w:hint="eastAsia"/>
        </w:rPr>
        <w:t>结果，加强对标准实施过程的监督管理。及时收集市场反馈和技术进步信息，定期修订完善标准，确保标准的先进性和适用性。</w:t>
      </w:r>
    </w:p>
    <w:p w:rsidR="00885C65" w:rsidRDefault="00885C65" w:rsidP="00403B9A">
      <w:pPr>
        <w:pStyle w:val="1"/>
      </w:pPr>
      <w:r>
        <w:rPr>
          <w:rFonts w:hint="eastAsia"/>
        </w:rPr>
        <w:t>八、其他应说明的事项</w:t>
      </w:r>
      <w:r>
        <w:t xml:space="preserve"> </w:t>
      </w:r>
    </w:p>
    <w:p w:rsidR="00885C65" w:rsidRDefault="00885C65" w:rsidP="00885C65">
      <w:pPr>
        <w:ind w:firstLine="640"/>
      </w:pPr>
      <w:r>
        <w:t>本技术规范遵守有关法律法规，在符合国家和行业标准</w:t>
      </w:r>
      <w:r>
        <w:rPr>
          <w:rFonts w:hint="eastAsia"/>
        </w:rPr>
        <w:t>的前提下，更适应于鄂尔多斯地区高端肉牛产业发展，不存在任何与现</w:t>
      </w:r>
      <w:r>
        <w:rPr>
          <w:rFonts w:hint="eastAsia"/>
        </w:rPr>
        <w:lastRenderedPageBreak/>
        <w:t>行法规法律和强制性标准相违背之处，也不涉及专利、商标等知识产权问题。</w:t>
      </w:r>
    </w:p>
    <w:sectPr w:rsidR="00885C65" w:rsidSect="001428F3">
      <w:pgSz w:w="11906" w:h="16838"/>
      <w:pgMar w:top="1440" w:right="1274" w:bottom="1276" w:left="1560" w:header="851" w:footer="992" w:gutter="0"/>
      <w:cols w:space="425"/>
      <w:docGrid w:type="lines" w:linePitch="312"/>
      <w:sectPrChange w:id="554" w:author="Administrator" w:date="2025-10-29T16:30:00Z">
        <w:sectPr w:rsidR="00885C65" w:rsidSect="001428F3">
          <w:pgMar w:top="1440" w:right="1274" w:bottom="1440" w:left="1560" w:header="851" w:footer="992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65"/>
    <w:rsid w:val="00015CCF"/>
    <w:rsid w:val="00035289"/>
    <w:rsid w:val="000539A4"/>
    <w:rsid w:val="00055570"/>
    <w:rsid w:val="000715C8"/>
    <w:rsid w:val="0008326E"/>
    <w:rsid w:val="00085277"/>
    <w:rsid w:val="000A07BF"/>
    <w:rsid w:val="000C1971"/>
    <w:rsid w:val="000C6DE7"/>
    <w:rsid w:val="000C7803"/>
    <w:rsid w:val="000E0E64"/>
    <w:rsid w:val="000E57A5"/>
    <w:rsid w:val="001023C2"/>
    <w:rsid w:val="00103E44"/>
    <w:rsid w:val="00117D0D"/>
    <w:rsid w:val="00120EF0"/>
    <w:rsid w:val="001428F3"/>
    <w:rsid w:val="0016221F"/>
    <w:rsid w:val="00193283"/>
    <w:rsid w:val="001A66D0"/>
    <w:rsid w:val="001C0D3B"/>
    <w:rsid w:val="001F64E8"/>
    <w:rsid w:val="00211527"/>
    <w:rsid w:val="00216991"/>
    <w:rsid w:val="0025262D"/>
    <w:rsid w:val="002723CE"/>
    <w:rsid w:val="00275D7B"/>
    <w:rsid w:val="00287B47"/>
    <w:rsid w:val="00294712"/>
    <w:rsid w:val="002B6B76"/>
    <w:rsid w:val="002D4F62"/>
    <w:rsid w:val="002F2382"/>
    <w:rsid w:val="002F23B4"/>
    <w:rsid w:val="00310F27"/>
    <w:rsid w:val="0031547A"/>
    <w:rsid w:val="003207BF"/>
    <w:rsid w:val="00325975"/>
    <w:rsid w:val="003300A2"/>
    <w:rsid w:val="00340038"/>
    <w:rsid w:val="0034211B"/>
    <w:rsid w:val="003527E5"/>
    <w:rsid w:val="003540B5"/>
    <w:rsid w:val="003657AC"/>
    <w:rsid w:val="003823B1"/>
    <w:rsid w:val="003A6F62"/>
    <w:rsid w:val="003B680B"/>
    <w:rsid w:val="003B781D"/>
    <w:rsid w:val="003C713F"/>
    <w:rsid w:val="003D4856"/>
    <w:rsid w:val="003E2BF7"/>
    <w:rsid w:val="003F1EEF"/>
    <w:rsid w:val="003F3126"/>
    <w:rsid w:val="003F4679"/>
    <w:rsid w:val="003F77C7"/>
    <w:rsid w:val="00403B9A"/>
    <w:rsid w:val="0042349D"/>
    <w:rsid w:val="00431F55"/>
    <w:rsid w:val="004560BC"/>
    <w:rsid w:val="00495048"/>
    <w:rsid w:val="004A5106"/>
    <w:rsid w:val="004A724B"/>
    <w:rsid w:val="004B663F"/>
    <w:rsid w:val="004C15A6"/>
    <w:rsid w:val="004F3DDD"/>
    <w:rsid w:val="00503CA5"/>
    <w:rsid w:val="00511F7A"/>
    <w:rsid w:val="00517669"/>
    <w:rsid w:val="00517F64"/>
    <w:rsid w:val="005315B6"/>
    <w:rsid w:val="00556AFD"/>
    <w:rsid w:val="00570C18"/>
    <w:rsid w:val="00590DFF"/>
    <w:rsid w:val="005B2C82"/>
    <w:rsid w:val="005C374F"/>
    <w:rsid w:val="005C43FB"/>
    <w:rsid w:val="005C7648"/>
    <w:rsid w:val="005D006A"/>
    <w:rsid w:val="005D1A51"/>
    <w:rsid w:val="00631CA7"/>
    <w:rsid w:val="00632A3F"/>
    <w:rsid w:val="0063354F"/>
    <w:rsid w:val="00661ED4"/>
    <w:rsid w:val="0068096B"/>
    <w:rsid w:val="006B6DC6"/>
    <w:rsid w:val="006C28F2"/>
    <w:rsid w:val="006D05D4"/>
    <w:rsid w:val="006D2B97"/>
    <w:rsid w:val="006F78CB"/>
    <w:rsid w:val="0070593A"/>
    <w:rsid w:val="00753CEB"/>
    <w:rsid w:val="00754D0E"/>
    <w:rsid w:val="007748AA"/>
    <w:rsid w:val="00787ADC"/>
    <w:rsid w:val="0079298C"/>
    <w:rsid w:val="00796CAF"/>
    <w:rsid w:val="007A05B7"/>
    <w:rsid w:val="007B487E"/>
    <w:rsid w:val="007B6758"/>
    <w:rsid w:val="007D542D"/>
    <w:rsid w:val="007E2AB4"/>
    <w:rsid w:val="007E6E8D"/>
    <w:rsid w:val="00800C8B"/>
    <w:rsid w:val="00840B87"/>
    <w:rsid w:val="00864604"/>
    <w:rsid w:val="00885C65"/>
    <w:rsid w:val="008A7265"/>
    <w:rsid w:val="008D074D"/>
    <w:rsid w:val="008E299A"/>
    <w:rsid w:val="008F14A8"/>
    <w:rsid w:val="00915FEE"/>
    <w:rsid w:val="00924A87"/>
    <w:rsid w:val="00951872"/>
    <w:rsid w:val="00962E6B"/>
    <w:rsid w:val="0096591C"/>
    <w:rsid w:val="00974317"/>
    <w:rsid w:val="00982B11"/>
    <w:rsid w:val="009A1423"/>
    <w:rsid w:val="009A7D94"/>
    <w:rsid w:val="009D3558"/>
    <w:rsid w:val="009F4694"/>
    <w:rsid w:val="00A01819"/>
    <w:rsid w:val="00A1168A"/>
    <w:rsid w:val="00A16300"/>
    <w:rsid w:val="00A23808"/>
    <w:rsid w:val="00A25092"/>
    <w:rsid w:val="00A42D9F"/>
    <w:rsid w:val="00A67D2E"/>
    <w:rsid w:val="00A75FD5"/>
    <w:rsid w:val="00A9120C"/>
    <w:rsid w:val="00AB6B78"/>
    <w:rsid w:val="00AC65FF"/>
    <w:rsid w:val="00AE2173"/>
    <w:rsid w:val="00AF2B63"/>
    <w:rsid w:val="00B014C1"/>
    <w:rsid w:val="00B16CF1"/>
    <w:rsid w:val="00B341ED"/>
    <w:rsid w:val="00B3566C"/>
    <w:rsid w:val="00B36DEB"/>
    <w:rsid w:val="00B472B9"/>
    <w:rsid w:val="00B612CB"/>
    <w:rsid w:val="00B65253"/>
    <w:rsid w:val="00B7447B"/>
    <w:rsid w:val="00B77B7B"/>
    <w:rsid w:val="00B84B2A"/>
    <w:rsid w:val="00B9293C"/>
    <w:rsid w:val="00B97FE3"/>
    <w:rsid w:val="00BB4E33"/>
    <w:rsid w:val="00BF0732"/>
    <w:rsid w:val="00BF434D"/>
    <w:rsid w:val="00BF6365"/>
    <w:rsid w:val="00C163F4"/>
    <w:rsid w:val="00C328F0"/>
    <w:rsid w:val="00C442F1"/>
    <w:rsid w:val="00C52033"/>
    <w:rsid w:val="00C77158"/>
    <w:rsid w:val="00C84CD7"/>
    <w:rsid w:val="00CB0A21"/>
    <w:rsid w:val="00CB12CA"/>
    <w:rsid w:val="00CB1B3D"/>
    <w:rsid w:val="00CD5E55"/>
    <w:rsid w:val="00CD721B"/>
    <w:rsid w:val="00CE12EF"/>
    <w:rsid w:val="00CF566D"/>
    <w:rsid w:val="00CF77DC"/>
    <w:rsid w:val="00CF7820"/>
    <w:rsid w:val="00D068EB"/>
    <w:rsid w:val="00D10809"/>
    <w:rsid w:val="00D26399"/>
    <w:rsid w:val="00D373AF"/>
    <w:rsid w:val="00D4596E"/>
    <w:rsid w:val="00D50803"/>
    <w:rsid w:val="00D579D0"/>
    <w:rsid w:val="00D57A97"/>
    <w:rsid w:val="00D610E9"/>
    <w:rsid w:val="00D859FF"/>
    <w:rsid w:val="00DA4B9A"/>
    <w:rsid w:val="00DC6F54"/>
    <w:rsid w:val="00DD0B1C"/>
    <w:rsid w:val="00DE4C0C"/>
    <w:rsid w:val="00E0331E"/>
    <w:rsid w:val="00E04033"/>
    <w:rsid w:val="00E260BD"/>
    <w:rsid w:val="00E271F9"/>
    <w:rsid w:val="00E27380"/>
    <w:rsid w:val="00E310EA"/>
    <w:rsid w:val="00E3509D"/>
    <w:rsid w:val="00E37BE4"/>
    <w:rsid w:val="00E4045C"/>
    <w:rsid w:val="00E448CD"/>
    <w:rsid w:val="00E47938"/>
    <w:rsid w:val="00E82212"/>
    <w:rsid w:val="00EA2596"/>
    <w:rsid w:val="00EA3E7C"/>
    <w:rsid w:val="00EB04EC"/>
    <w:rsid w:val="00EB11D4"/>
    <w:rsid w:val="00EB3353"/>
    <w:rsid w:val="00EB75E6"/>
    <w:rsid w:val="00ED2DA8"/>
    <w:rsid w:val="00ED672D"/>
    <w:rsid w:val="00F20E41"/>
    <w:rsid w:val="00F223F2"/>
    <w:rsid w:val="00F300A8"/>
    <w:rsid w:val="00F319A2"/>
    <w:rsid w:val="00F44C4F"/>
    <w:rsid w:val="00F53FAE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B7E80-B102-4235-A65C-BD1EF501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13F"/>
    <w:pPr>
      <w:widowControl w:val="0"/>
      <w:spacing w:line="600" w:lineRule="exact"/>
      <w:ind w:firstLineChars="200" w:firstLine="200"/>
      <w:jc w:val="both"/>
    </w:pPr>
    <w:rPr>
      <w:rFonts w:eastAsia="仿宋_GB2312"/>
      <w:sz w:val="32"/>
      <w:szCs w:val="22"/>
    </w:rPr>
  </w:style>
  <w:style w:type="paragraph" w:styleId="1">
    <w:name w:val="heading 1"/>
    <w:aliases w:val="一级标题"/>
    <w:basedOn w:val="a"/>
    <w:next w:val="a"/>
    <w:link w:val="10"/>
    <w:autoRedefine/>
    <w:uiPriority w:val="9"/>
    <w:qFormat/>
    <w:rsid w:val="00403B9A"/>
    <w:pPr>
      <w:keepNext/>
      <w:keepLines/>
      <w:ind w:firstLineChars="0" w:firstLine="0"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6D05D4"/>
    <w:pPr>
      <w:keepNext/>
      <w:keepLines/>
      <w:ind w:firstLineChars="0" w:firstLine="0"/>
      <w:outlineLvl w:val="1"/>
    </w:pPr>
    <w:rPr>
      <w:rFonts w:asciiTheme="majorHAnsi" w:eastAsia="楷体_GB2312" w:hAnsiTheme="majorHAnsi" w:cstheme="majorBidi"/>
      <w:bCs/>
      <w:szCs w:val="3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BF434D"/>
    <w:pPr>
      <w:keepNext/>
      <w:keepLines/>
      <w:outlineLvl w:val="2"/>
    </w:pPr>
    <w:rPr>
      <w:bCs/>
      <w:szCs w:val="32"/>
    </w:rPr>
  </w:style>
  <w:style w:type="paragraph" w:styleId="4">
    <w:name w:val="heading 4"/>
    <w:aliases w:val="四级标题"/>
    <w:basedOn w:val="a"/>
    <w:next w:val="a"/>
    <w:link w:val="40"/>
    <w:autoRedefine/>
    <w:uiPriority w:val="9"/>
    <w:unhideWhenUsed/>
    <w:qFormat/>
    <w:rsid w:val="00BF434D"/>
    <w:pPr>
      <w:keepNext/>
      <w:keepLines/>
      <w:outlineLvl w:val="3"/>
    </w:pPr>
    <w:rPr>
      <w:rFonts w:asciiTheme="majorHAnsi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BF434D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BF434D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aliases w:val="一级标题 字符"/>
    <w:basedOn w:val="a0"/>
    <w:link w:val="1"/>
    <w:uiPriority w:val="9"/>
    <w:rsid w:val="00403B9A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6D05D4"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BF434D"/>
    <w:rPr>
      <w:rFonts w:eastAsia="仿宋_GB2312"/>
      <w:bCs/>
      <w:sz w:val="32"/>
      <w:szCs w:val="32"/>
    </w:rPr>
  </w:style>
  <w:style w:type="character" w:customStyle="1" w:styleId="40">
    <w:name w:val="标题 4 字符"/>
    <w:aliases w:val="四级标题 字符"/>
    <w:basedOn w:val="a0"/>
    <w:link w:val="4"/>
    <w:uiPriority w:val="9"/>
    <w:rsid w:val="00BF434D"/>
    <w:rPr>
      <w:rFonts w:asciiTheme="majorHAnsi" w:eastAsia="仿宋_GB2312" w:hAnsiTheme="majorHAnsi" w:cstheme="majorBidi"/>
      <w:bCs/>
      <w:sz w:val="32"/>
      <w:szCs w:val="28"/>
    </w:rPr>
  </w:style>
  <w:style w:type="paragraph" w:styleId="a5">
    <w:name w:val="Subtitle"/>
    <w:basedOn w:val="a"/>
    <w:next w:val="a"/>
    <w:link w:val="a6"/>
    <w:uiPriority w:val="11"/>
    <w:qFormat/>
    <w:rsid w:val="00BF434D"/>
    <w:pPr>
      <w:spacing w:before="240" w:after="60" w:line="312" w:lineRule="atLeast"/>
      <w:jc w:val="center"/>
      <w:outlineLvl w:val="1"/>
    </w:pPr>
    <w:rPr>
      <w:b/>
      <w:bCs/>
      <w:kern w:val="28"/>
      <w:szCs w:val="32"/>
    </w:rPr>
  </w:style>
  <w:style w:type="character" w:customStyle="1" w:styleId="a6">
    <w:name w:val="副标题 字符"/>
    <w:basedOn w:val="a0"/>
    <w:link w:val="a5"/>
    <w:uiPriority w:val="11"/>
    <w:rsid w:val="00BF434D"/>
    <w:rPr>
      <w:b/>
      <w:bCs/>
      <w:kern w:val="28"/>
      <w:sz w:val="32"/>
      <w:szCs w:val="32"/>
    </w:rPr>
  </w:style>
  <w:style w:type="paragraph" w:styleId="a7">
    <w:name w:val="No Spacing"/>
    <w:uiPriority w:val="1"/>
    <w:rsid w:val="00BF434D"/>
    <w:pPr>
      <w:widowControl w:val="0"/>
      <w:ind w:firstLineChars="200" w:firstLine="200"/>
      <w:mirrorIndents/>
      <w:jc w:val="both"/>
    </w:pPr>
    <w:rPr>
      <w:rFonts w:eastAsia="仿宋_GB2312"/>
      <w:sz w:val="32"/>
    </w:rPr>
  </w:style>
  <w:style w:type="table" w:styleId="a8">
    <w:name w:val="Table Grid"/>
    <w:basedOn w:val="a1"/>
    <w:uiPriority w:val="39"/>
    <w:rsid w:val="007E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663F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B663F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8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2025-10-29T03:44:00Z</dcterms:created>
  <dcterms:modified xsi:type="dcterms:W3CDTF">2025-10-30T01:37:00Z</dcterms:modified>
</cp:coreProperties>
</file>